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573A5" w:rsidRDefault="005301F5">
      <w:pPr>
        <w:pStyle w:val="Ttulo1"/>
        <w:spacing w:after="595"/>
        <w:ind w:left="1202" w:right="386" w:hanging="68"/>
      </w:pPr>
      <w:r>
        <w:rPr>
          <w:sz w:val="24"/>
          <w:szCs w:val="24"/>
        </w:rPr>
        <w:t>ALTERAÇÃO  DA RESOLUÇÃO ARIS CE Nº 13, DE 17 DE AGOSTO DE 2022</w:t>
      </w:r>
    </w:p>
    <w:p w14:paraId="00000002" w14:textId="77777777" w:rsidR="004573A5" w:rsidRDefault="005301F5">
      <w:pPr>
        <w:spacing w:after="937" w:line="260" w:lineRule="auto"/>
        <w:ind w:left="5437" w:right="81" w:firstLine="0"/>
      </w:pPr>
      <w:r>
        <w:rPr>
          <w:i/>
        </w:rPr>
        <w:t>Dispõe sobre alterações da Resolução ARIS CE nº 13.</w:t>
      </w:r>
    </w:p>
    <w:p w14:paraId="00000003" w14:textId="77777777" w:rsidR="004573A5" w:rsidRDefault="005301F5">
      <w:pPr>
        <w:spacing w:after="54" w:line="259" w:lineRule="auto"/>
        <w:ind w:left="850" w:firstLine="0"/>
      </w:pPr>
      <w:r>
        <w:rPr>
          <w:b/>
        </w:rPr>
        <w:t>A DIRETORIA - EXECUTIVA DA AGÊNCIA REGULADORA INTERMUNICIPAL DE SANEAMENTO – ARIS CE</w:t>
      </w:r>
      <w:r>
        <w:t>, no uso das atribuições que lhe conferem a Cláusula 31ª, incisos III e IV, do Protocolo de Intenções convertido em Contrato de Consórcio Público e o art. 27, incisos III e</w:t>
      </w:r>
      <w:r>
        <w:t xml:space="preserve"> IV do Estatuto da ARIS e CE;</w:t>
      </w:r>
    </w:p>
    <w:p w14:paraId="00000004" w14:textId="77777777" w:rsidR="004573A5" w:rsidRDefault="004573A5">
      <w:pPr>
        <w:spacing w:after="54" w:line="259" w:lineRule="auto"/>
        <w:ind w:left="850" w:firstLine="0"/>
      </w:pPr>
    </w:p>
    <w:p w14:paraId="00000005" w14:textId="77777777" w:rsidR="004573A5" w:rsidRDefault="005301F5">
      <w:pPr>
        <w:spacing w:after="561"/>
        <w:ind w:left="902" w:right="12" w:firstLine="907"/>
      </w:pPr>
      <w:r>
        <w:rPr>
          <w:b/>
        </w:rPr>
        <w:t xml:space="preserve">CONSIDERANDO </w:t>
      </w:r>
      <w:r>
        <w:t>as premissas constantes no art. 22 da Lei Federal nº 11.445, de 05/01/2007 que determina ser papel da regulação estabelecer padrões e normas para a adequada prestação de serviços.</w:t>
      </w:r>
    </w:p>
    <w:p w14:paraId="00000006" w14:textId="77777777" w:rsidR="004573A5" w:rsidRDefault="004573A5">
      <w:pPr>
        <w:spacing w:after="561"/>
        <w:ind w:left="902" w:right="12" w:firstLine="0"/>
        <w:rPr>
          <w:shd w:val="clear" w:color="auto" w:fill="93C47D"/>
        </w:rPr>
      </w:pPr>
    </w:p>
    <w:p w14:paraId="00000007" w14:textId="77777777" w:rsidR="004573A5" w:rsidRDefault="005301F5">
      <w:pPr>
        <w:spacing w:after="335" w:line="259" w:lineRule="auto"/>
        <w:ind w:left="907" w:firstLine="0"/>
        <w:jc w:val="left"/>
      </w:pPr>
      <w:r>
        <w:rPr>
          <w:b/>
          <w:i/>
        </w:rPr>
        <w:t>RESOLVE:</w:t>
      </w:r>
    </w:p>
    <w:p w14:paraId="00000008" w14:textId="77777777" w:rsidR="004573A5" w:rsidRDefault="005301F5">
      <w:pPr>
        <w:pStyle w:val="Ttulo1"/>
        <w:spacing w:after="635"/>
        <w:ind w:left="1202" w:right="360" w:hanging="68"/>
      </w:pPr>
      <w:r>
        <w:rPr>
          <w:sz w:val="24"/>
          <w:szCs w:val="24"/>
        </w:rPr>
        <w:t>Capítulo I - Do Objeti</w:t>
      </w:r>
      <w:r>
        <w:rPr>
          <w:sz w:val="24"/>
          <w:szCs w:val="24"/>
        </w:rPr>
        <w:t>vo</w:t>
      </w:r>
    </w:p>
    <w:p w14:paraId="00000009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Art. 1º. </w:t>
      </w:r>
      <w:r>
        <w:rPr>
          <w:b/>
        </w:rPr>
        <w:tab/>
      </w:r>
      <w:r>
        <w:t>Esta Resolução estabelece as condições gerais a serem observadas na prestação e utilização dos serviços públicos de abastecimento de água tratada e esgotamento sanitário, nos municípios que integram a Agência Reguladora Intermunicipal de Sanea</w:t>
      </w:r>
      <w:r>
        <w:t>mento (ARIS CE).</w:t>
      </w:r>
    </w:p>
    <w:p w14:paraId="0000000A" w14:textId="77777777" w:rsidR="004573A5" w:rsidRDefault="005301F5">
      <w:pPr>
        <w:ind w:left="902" w:right="74" w:firstLine="907"/>
      </w:pPr>
      <w:r>
        <w:rPr>
          <w:b/>
        </w:rPr>
        <w:t xml:space="preserve">Art. 2º. </w:t>
      </w:r>
      <w:r>
        <w:rPr>
          <w:b/>
        </w:rPr>
        <w:tab/>
      </w:r>
      <w:r>
        <w:t>Este Regulamento se aplica aos contratos de concessão de serviços públicos de abastecimento de água e esgotamento sanitário celebrados após a sua publicação.</w:t>
      </w:r>
    </w:p>
    <w:p w14:paraId="0000000B" w14:textId="77777777" w:rsidR="004573A5" w:rsidRPr="000C3FFF" w:rsidRDefault="005301F5">
      <w:pPr>
        <w:ind w:left="902" w:right="74" w:firstLine="907"/>
        <w:rPr>
          <w:bCs/>
          <w:shd w:val="clear" w:color="auto" w:fill="B6D7A8"/>
        </w:rPr>
      </w:pPr>
      <w:r>
        <w:rPr>
          <w:b/>
        </w:rPr>
        <w:t xml:space="preserve">§1º </w:t>
      </w:r>
      <w:r>
        <w:rPr>
          <w:b/>
        </w:rPr>
        <w:tab/>
      </w:r>
      <w:r>
        <w:t>Este Regulamento será aplicável aos prestadores que prestem os ser</w:t>
      </w:r>
      <w:r>
        <w:t xml:space="preserve">viços de abastecimento de água e/ou esgoto, com base em contratos de concessão celebrados previamente à publicação deste Regulamento, </w:t>
      </w:r>
      <w:r w:rsidRPr="000C3FFF">
        <w:rPr>
          <w:bCs/>
          <w:shd w:val="clear" w:color="auto" w:fill="B6D7A8"/>
        </w:rPr>
        <w:t xml:space="preserve">naquilo que não contradizer as normas do contrato. </w:t>
      </w:r>
    </w:p>
    <w:p w14:paraId="0000000C" w14:textId="77777777" w:rsidR="004573A5" w:rsidRDefault="004573A5">
      <w:pPr>
        <w:ind w:left="902" w:right="74" w:firstLine="907"/>
      </w:pPr>
    </w:p>
    <w:p w14:paraId="0000000D" w14:textId="77777777" w:rsidR="004573A5" w:rsidRDefault="004573A5">
      <w:pPr>
        <w:ind w:left="902" w:right="74" w:firstLine="907"/>
        <w:rPr>
          <w:b/>
          <w:color w:val="FF0000"/>
        </w:rPr>
      </w:pPr>
    </w:p>
    <w:p w14:paraId="0000000E" w14:textId="77777777" w:rsidR="004573A5" w:rsidRDefault="005301F5">
      <w:pPr>
        <w:ind w:left="902" w:right="74" w:firstLine="907"/>
        <w:rPr>
          <w:shd w:val="clear" w:color="auto" w:fill="B6D7A8"/>
        </w:rPr>
      </w:pPr>
      <w:r>
        <w:rPr>
          <w:b/>
          <w:shd w:val="clear" w:color="auto" w:fill="B6D7A8"/>
        </w:rPr>
        <w:t xml:space="preserve">§2º </w:t>
      </w:r>
      <w:r>
        <w:rPr>
          <w:shd w:val="clear" w:color="auto" w:fill="B6D7A8"/>
        </w:rPr>
        <w:t>Sempre que houver dúvida ou divergência de interpretação quanto às normas deste Regulamento e normas ou políticas comerciais dos prestadores, prevalecerão as normas e políticas comerciais do prestador, desde que aprovadas pela ARIS CE.</w:t>
      </w:r>
    </w:p>
    <w:p w14:paraId="0000000F" w14:textId="77777777" w:rsidR="004573A5" w:rsidRDefault="005301F5">
      <w:pPr>
        <w:ind w:left="902" w:right="74" w:firstLine="907"/>
      </w:pPr>
      <w:r>
        <w:rPr>
          <w:b/>
        </w:rPr>
        <w:t xml:space="preserve">Art. 3º </w:t>
      </w:r>
      <w:r>
        <w:rPr>
          <w:b/>
        </w:rPr>
        <w:tab/>
      </w:r>
      <w:r>
        <w:t>À ARIS CE c</w:t>
      </w:r>
      <w:r>
        <w:t>ompete regular e fiscalizar o cumprimento desta Resolução, bem como a prestação de serviços públicos de abastecimento de água e esgotamento sanitário, nos termos das leis, regulamentos e contratos de delegação desses serviços, sem prejuízo de que outros ór</w:t>
      </w:r>
      <w:r>
        <w:t>gãos públicos exijam seu cumprimento.</w:t>
      </w:r>
    </w:p>
    <w:p w14:paraId="00000010" w14:textId="77777777" w:rsidR="004573A5" w:rsidRDefault="004573A5">
      <w:pPr>
        <w:ind w:left="902" w:right="74" w:firstLine="907"/>
      </w:pPr>
    </w:p>
    <w:p w14:paraId="00000011" w14:textId="77777777" w:rsidR="004573A5" w:rsidRDefault="005301F5">
      <w:pPr>
        <w:pStyle w:val="Ttulo1"/>
        <w:spacing w:after="438"/>
        <w:ind w:left="1202" w:right="364" w:hanging="351"/>
      </w:pPr>
      <w:r>
        <w:rPr>
          <w:sz w:val="24"/>
          <w:szCs w:val="24"/>
        </w:rPr>
        <w:t>Capítulo II - Da Terminologia</w:t>
      </w:r>
    </w:p>
    <w:p w14:paraId="00000012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Art. 4°. </w:t>
      </w:r>
      <w:r>
        <w:rPr>
          <w:b/>
        </w:rPr>
        <w:tab/>
      </w:r>
      <w:r>
        <w:t>Adota-se neste Regulamento a seguinte terminologia, sem prejuízo das definições previstas pelos contratos vigentes quando da publicação deste Regulamento, prevalecendo as termin</w:t>
      </w:r>
      <w:r>
        <w:t>ologias estabelecidas nos respectivos contratos, quando celebrados anteriormente à vigência deste Regulamento:</w:t>
      </w:r>
    </w:p>
    <w:p w14:paraId="00000013" w14:textId="151EE0F1" w:rsidR="004573A5" w:rsidRPr="000C3FFF" w:rsidRDefault="005301F5">
      <w:pPr>
        <w:numPr>
          <w:ilvl w:val="0"/>
          <w:numId w:val="30"/>
        </w:numPr>
        <w:spacing w:after="6" w:line="299" w:lineRule="auto"/>
        <w:ind w:right="-281" w:firstLine="121"/>
        <w:jc w:val="left"/>
        <w:rPr>
          <w:color w:val="000000"/>
        </w:rPr>
      </w:pPr>
      <w:r>
        <w:t>Abastecimento de água</w:t>
      </w:r>
      <w:sdt>
        <w:sdtPr>
          <w:tag w:val="goog_rdk_0"/>
          <w:id w:val="-413316862"/>
        </w:sdtPr>
        <w:sdtEndPr/>
        <w:sdtContent>
          <w:ins w:id="0" w:author="ARIS CE" w:date="2023-11-27T18:44:00Z">
            <w:r>
              <w:t xml:space="preserve"> potável</w:t>
            </w:r>
          </w:ins>
        </w:sdtContent>
      </w:sdt>
      <w:r>
        <w:t>: serviço constituído pelas atividades e pela disponibilização e manutenção de infraestruturas e instalações opera</w:t>
      </w:r>
      <w:r>
        <w:t>cionais necessárias ao abastecimento público de água potável, desde a captação até o ponto de entrega e ou respectivos instrumentos de medição;</w:t>
      </w:r>
    </w:p>
    <w:p w14:paraId="5CA843AF" w14:textId="77777777" w:rsidR="000C3FFF" w:rsidRDefault="000C3FFF" w:rsidP="000C3FFF">
      <w:pPr>
        <w:spacing w:after="6" w:line="299" w:lineRule="auto"/>
        <w:ind w:left="1842" w:right="-281" w:firstLine="0"/>
        <w:jc w:val="left"/>
        <w:rPr>
          <w:color w:val="000000"/>
        </w:rPr>
      </w:pPr>
    </w:p>
    <w:p w14:paraId="00000014" w14:textId="5D3E345E" w:rsidR="004573A5" w:rsidRPr="000C3FFF" w:rsidRDefault="005301F5">
      <w:pPr>
        <w:numPr>
          <w:ilvl w:val="0"/>
          <w:numId w:val="30"/>
        </w:numPr>
        <w:spacing w:after="0"/>
        <w:ind w:right="74" w:firstLine="121"/>
        <w:rPr>
          <w:color w:val="000000"/>
        </w:rPr>
      </w:pPr>
      <w:r>
        <w:t xml:space="preserve">Acréscimo: pagamento adicional, devido pelo usuário, previsto neste Regulamento como penalidade por infração às </w:t>
      </w:r>
      <w:r>
        <w:t>condições estabelecidas;</w:t>
      </w:r>
    </w:p>
    <w:p w14:paraId="63B5CB4D" w14:textId="77777777" w:rsidR="000C3FFF" w:rsidRDefault="000C3FFF" w:rsidP="000C3FFF">
      <w:pPr>
        <w:spacing w:after="6" w:line="299" w:lineRule="auto"/>
        <w:ind w:left="1842" w:right="-281" w:firstLine="0"/>
        <w:jc w:val="left"/>
        <w:rPr>
          <w:color w:val="000000"/>
        </w:rPr>
      </w:pPr>
    </w:p>
    <w:p w14:paraId="00000015" w14:textId="71F30446" w:rsidR="004573A5" w:rsidRPr="000C3FFF" w:rsidRDefault="005301F5" w:rsidP="000C3FFF">
      <w:pPr>
        <w:numPr>
          <w:ilvl w:val="0"/>
          <w:numId w:val="30"/>
        </w:numPr>
        <w:spacing w:after="0"/>
        <w:ind w:right="74" w:firstLine="121"/>
        <w:rPr>
          <w:color w:val="000000"/>
        </w:rPr>
      </w:pPr>
      <w:r>
        <w:t>Aferição do Hidrômetro: verificação das medidas de vazões e volumes indicados pelo medidor e sua conformidade com as condições de operação estabelecidas na legislação metrológica;</w:t>
      </w:r>
    </w:p>
    <w:p w14:paraId="4C5F8CA3" w14:textId="77777777" w:rsidR="000C3FFF" w:rsidRDefault="000C3FFF" w:rsidP="000C3FFF">
      <w:pPr>
        <w:spacing w:after="0" w:line="299" w:lineRule="auto"/>
        <w:ind w:left="1842" w:right="-281" w:firstLine="0"/>
        <w:jc w:val="left"/>
        <w:rPr>
          <w:color w:val="000000"/>
        </w:rPr>
      </w:pPr>
    </w:p>
    <w:p w14:paraId="00000016" w14:textId="77777777" w:rsidR="004573A5" w:rsidRDefault="005301F5">
      <w:pPr>
        <w:ind w:left="1134" w:right="74" w:firstLine="566"/>
      </w:pPr>
      <w:r>
        <w:rPr>
          <w:b/>
        </w:rPr>
        <w:t>IV.</w:t>
      </w:r>
      <w:r>
        <w:rPr>
          <w:b/>
        </w:rPr>
        <w:tab/>
      </w:r>
      <w:r>
        <w:t>Água Potável: água cujos parâmetros físico-quím</w:t>
      </w:r>
      <w:r>
        <w:t>icos, microbiológicos e radioativos estejam de acordo com os padrões de potabilidade, estabelecidos pelo Ministério da Saúde.</w:t>
      </w:r>
    </w:p>
    <w:p w14:paraId="00000017" w14:textId="77777777" w:rsidR="004573A5" w:rsidRDefault="005301F5">
      <w:pPr>
        <w:numPr>
          <w:ilvl w:val="0"/>
          <w:numId w:val="30"/>
        </w:numPr>
        <w:spacing w:after="0"/>
        <w:ind w:right="74" w:hanging="20"/>
        <w:rPr>
          <w:color w:val="000000"/>
        </w:rPr>
      </w:pPr>
      <w:r>
        <w:t>Água Tratada: água submetida a tratamento por processos físicos e/ou químicos, com a finalidade de torná-la potável;</w:t>
      </w:r>
    </w:p>
    <w:p w14:paraId="00000018" w14:textId="77777777" w:rsidR="004573A5" w:rsidRDefault="005301F5">
      <w:pPr>
        <w:numPr>
          <w:ilvl w:val="0"/>
          <w:numId w:val="30"/>
        </w:numPr>
        <w:spacing w:after="0"/>
        <w:ind w:right="74" w:hanging="20"/>
        <w:rPr>
          <w:color w:val="000000"/>
        </w:rPr>
      </w:pPr>
      <w:r>
        <w:lastRenderedPageBreak/>
        <w:t>Alto consumo:</w:t>
      </w:r>
      <w:r>
        <w:t xml:space="preserve"> consumo mensal da unidade usuária, cujo valor medido ultrapassa em 30% (trinta por cento), no mínimo, a média aritmética dos últimos seis meses com valores corretamente medidos;</w:t>
      </w:r>
    </w:p>
    <w:p w14:paraId="00000019" w14:textId="77777777" w:rsidR="004573A5" w:rsidRDefault="005301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 w:hanging="20"/>
      </w:pPr>
      <w:r>
        <w:t>Caixa de Gordura: dispositivo que armazena a gordura impedindo que esta vá diretamente para a rede de esgoto;</w:t>
      </w:r>
    </w:p>
    <w:p w14:paraId="0000001A" w14:textId="77777777" w:rsidR="004573A5" w:rsidRDefault="005301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 w:hanging="20"/>
      </w:pPr>
      <w:sdt>
        <w:sdtPr>
          <w:tag w:val="goog_rdk_2"/>
          <w:id w:val="317083348"/>
        </w:sdtPr>
        <w:sdtEndPr/>
        <w:sdtContent>
          <w:del w:id="1" w:author="ARIS CE" w:date="2023-11-28T18:07:00Z">
            <w:r>
              <w:rPr>
                <w:b/>
              </w:rPr>
              <w:delText>.</w:delText>
            </w:r>
          </w:del>
        </w:sdtContent>
      </w:sdt>
      <w:r>
        <w:t>Caixa de inspeção de esgoto ou Terminal de Inspeção e Limpeza - TIL: é o ponto de interligação das instalações prediais de esgoto sanitário com a rede coletora de esgoto, situada no passeio do imóvel, e que permite a inspeção e a desobstrução do ramal pred</w:t>
      </w:r>
      <w:r>
        <w:t>ial de esgoto;</w:t>
      </w:r>
    </w:p>
    <w:p w14:paraId="0000001B" w14:textId="77777777" w:rsidR="004573A5" w:rsidRDefault="005301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 w:hanging="20"/>
      </w:pPr>
      <w:r>
        <w:t>Categoria de Consumo: classificação da ligação de água em função do uso preponderante da água, para fim de enquadramento na estrutura tarifária (residencial, comercial, industrial, mista ou pública, etc.);</w:t>
      </w:r>
    </w:p>
    <w:p w14:paraId="0000001C" w14:textId="77777777" w:rsidR="004573A5" w:rsidRDefault="005301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 w:hanging="20"/>
      </w:pPr>
      <w:sdt>
        <w:sdtPr>
          <w:tag w:val="goog_rdk_4"/>
          <w:id w:val="1819451427"/>
        </w:sdtPr>
        <w:sdtEndPr/>
        <w:sdtContent>
          <w:del w:id="2" w:author="ARIS CE" w:date="2023-11-28T18:07:00Z">
            <w:r>
              <w:rPr>
                <w:b/>
              </w:rPr>
              <w:delText>X.</w:delText>
            </w:r>
          </w:del>
        </w:sdtContent>
      </w:sdt>
      <w:r>
        <w:t>Carro-pipa: caminhão provido de</w:t>
      </w:r>
      <w:r>
        <w:t xml:space="preserve"> reservatório fechado para transporte de água;</w:t>
      </w:r>
    </w:p>
    <w:p w14:paraId="0000001D" w14:textId="77777777" w:rsidR="004573A5" w:rsidRDefault="005301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 w:hanging="20"/>
      </w:pPr>
      <w:proofErr w:type="spellStart"/>
      <w:r>
        <w:rPr>
          <w:b/>
        </w:rPr>
        <w:t>XI.</w:t>
      </w:r>
      <w:r>
        <w:t>Cavalete</w:t>
      </w:r>
      <w:proofErr w:type="spellEnd"/>
      <w:r>
        <w:t>: conjunto padronizado de tubulações, peças e conexões, ligado ao ramal predial de água, destinado à instalação do hidrômetro, sendo considerado como o ponto de entrega de água tratada no imóvel;</w:t>
      </w:r>
    </w:p>
    <w:p w14:paraId="0000001E" w14:textId="77777777" w:rsidR="004573A5" w:rsidRDefault="005301F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4" w:hanging="20"/>
      </w:pPr>
      <w:proofErr w:type="spellStart"/>
      <w:r>
        <w:rPr>
          <w:b/>
        </w:rPr>
        <w:t>XI</w:t>
      </w:r>
      <w:r>
        <w:rPr>
          <w:b/>
        </w:rPr>
        <w:t>I.</w:t>
      </w:r>
      <w:r>
        <w:t>Ciclo</w:t>
      </w:r>
      <w:proofErr w:type="spellEnd"/>
      <w:r>
        <w:t xml:space="preserve"> de Faturamento: período entre uma leitura e outra do hidrômetro ou emissão de conta, correspondente ao faturamento de determinado imóvel;</w:t>
      </w:r>
    </w:p>
    <w:p w14:paraId="0000001F" w14:textId="77777777" w:rsidR="004573A5" w:rsidRDefault="005301F5">
      <w:pPr>
        <w:ind w:left="1134" w:right="74" w:firstLine="566"/>
      </w:pPr>
      <w:proofErr w:type="spellStart"/>
      <w:r>
        <w:rPr>
          <w:b/>
        </w:rPr>
        <w:t>XIII.</w:t>
      </w:r>
      <w:r>
        <w:t>Coleta</w:t>
      </w:r>
      <w:proofErr w:type="spellEnd"/>
      <w:r>
        <w:t xml:space="preserve"> de Esgoto: </w:t>
      </w:r>
      <w:sdt>
        <w:sdtPr>
          <w:tag w:val="goog_rdk_5"/>
          <w:id w:val="-797756047"/>
        </w:sdtPr>
        <w:sdtEndPr/>
        <w:sdtContent>
          <w:ins w:id="3" w:author="ARIS CE" w:date="2023-11-27T18:50:00Z">
            <w:r>
              <w:t xml:space="preserve"> recolhimento dos efluentes sanitários das unidades usuárias, por meio de ligações à re</w:t>
            </w:r>
            <w:r>
              <w:t xml:space="preserve">de coletora, com a finalidade de afastamento, bem como posterior tratamento e lançamento final adequados, obedecendo aos parâmetros e critérios estabelecidos pelas legislações de saúde pública e ambiental vigentes; </w:t>
            </w:r>
          </w:ins>
        </w:sdtContent>
      </w:sdt>
      <w:sdt>
        <w:sdtPr>
          <w:tag w:val="goog_rdk_6"/>
          <w:id w:val="-2026784372"/>
        </w:sdtPr>
        <w:sdtEndPr/>
        <w:sdtContent>
          <w:del w:id="4" w:author="ARIS CE" w:date="2023-11-27T18:50:00Z">
            <w:r>
              <w:delText>recolhimento do efluente líquido sanitá</w:delText>
            </w:r>
            <w:r>
              <w:delText>rio por meio de ligações à rede pública de esgotamento sanitário</w:delText>
            </w:r>
          </w:del>
        </w:sdtContent>
      </w:sdt>
      <w:r>
        <w:t>;</w:t>
      </w:r>
    </w:p>
    <w:p w14:paraId="00000020" w14:textId="77777777" w:rsidR="004573A5" w:rsidRDefault="005301F5">
      <w:pPr>
        <w:ind w:left="1134" w:right="74" w:firstLine="566"/>
      </w:pPr>
      <w:proofErr w:type="spellStart"/>
      <w:r>
        <w:rPr>
          <w:b/>
        </w:rPr>
        <w:t>XIV.</w:t>
      </w:r>
      <w:r>
        <w:t>Condomínio</w:t>
      </w:r>
      <w:proofErr w:type="spellEnd"/>
      <w:r>
        <w:t>: Edificações ou conjuntos de edificações, de um ou mais pavimentos, destinados a fins residenciais ou não, possuindo áreas de circulação de propriedade coletiva, com adminis</w:t>
      </w:r>
      <w:r>
        <w:t>tração representada na pessoa do síndico, administrador ou proprietário;</w:t>
      </w:r>
    </w:p>
    <w:p w14:paraId="00000021" w14:textId="77777777" w:rsidR="004573A5" w:rsidRDefault="005301F5">
      <w:pPr>
        <w:ind w:left="1134" w:right="74" w:firstLine="566"/>
      </w:pPr>
      <w:proofErr w:type="spellStart"/>
      <w:r>
        <w:rPr>
          <w:b/>
        </w:rPr>
        <w:t>XV.</w:t>
      </w:r>
      <w:r>
        <w:t>Conexões</w:t>
      </w:r>
      <w:proofErr w:type="spellEnd"/>
      <w:r>
        <w:t xml:space="preserve"> roscáveis: conexões hidráulicas que permite a execução de juntas roscáveis desmontáveis;</w:t>
      </w:r>
    </w:p>
    <w:p w14:paraId="00000022" w14:textId="77777777" w:rsidR="004573A5" w:rsidRDefault="005301F5">
      <w:pPr>
        <w:ind w:left="1134" w:right="74" w:firstLine="566"/>
      </w:pPr>
      <w:proofErr w:type="spellStart"/>
      <w:r>
        <w:rPr>
          <w:b/>
        </w:rPr>
        <w:t>XVI.</w:t>
      </w:r>
      <w:r>
        <w:t>Consumo</w:t>
      </w:r>
      <w:proofErr w:type="spellEnd"/>
      <w:r>
        <w:t xml:space="preserve"> de Água: volume de água utilizado em um determinado imóvel, fornecido </w:t>
      </w:r>
      <w:r>
        <w:t>pelo prestador ou produzida por fonte própria;</w:t>
      </w:r>
    </w:p>
    <w:p w14:paraId="00000023" w14:textId="77777777" w:rsidR="004573A5" w:rsidRDefault="005301F5">
      <w:pPr>
        <w:spacing w:after="0"/>
        <w:ind w:left="709" w:right="74" w:firstLine="991"/>
      </w:pPr>
      <w:proofErr w:type="spellStart"/>
      <w:r>
        <w:rPr>
          <w:b/>
        </w:rPr>
        <w:t>XVII.</w:t>
      </w:r>
      <w:r>
        <w:t>Consumo</w:t>
      </w:r>
      <w:proofErr w:type="spellEnd"/>
      <w:r>
        <w:t xml:space="preserve"> Estimado: volume de água em metros cúbicos atribuído a uma economia, quando a ligação é desprovida de hidrômetro;</w:t>
      </w:r>
    </w:p>
    <w:p w14:paraId="00000024" w14:textId="77777777" w:rsidR="004573A5" w:rsidRDefault="004573A5">
      <w:pPr>
        <w:spacing w:after="0"/>
        <w:ind w:left="709" w:right="74" w:firstLine="991"/>
      </w:pPr>
    </w:p>
    <w:p w14:paraId="00000025" w14:textId="77777777" w:rsidR="004573A5" w:rsidRDefault="005301F5">
      <w:pPr>
        <w:spacing w:after="0"/>
        <w:ind w:left="709" w:right="74" w:firstLine="991"/>
      </w:pPr>
      <w:proofErr w:type="spellStart"/>
      <w:r>
        <w:rPr>
          <w:b/>
        </w:rPr>
        <w:t>XVIII.</w:t>
      </w:r>
      <w:r>
        <w:t>Consumo</w:t>
      </w:r>
      <w:proofErr w:type="spellEnd"/>
      <w:r>
        <w:t xml:space="preserve"> Faturado: volume de água em metros cúbicos correspondente ao valor </w:t>
      </w:r>
      <w:r>
        <w:t>cobrado na fatura de água;</w:t>
      </w:r>
    </w:p>
    <w:p w14:paraId="00000026" w14:textId="77777777" w:rsidR="004573A5" w:rsidRDefault="004573A5">
      <w:pPr>
        <w:spacing w:after="0"/>
        <w:ind w:left="709" w:right="74" w:firstLine="991"/>
      </w:pPr>
    </w:p>
    <w:p w14:paraId="00000027" w14:textId="77777777" w:rsidR="004573A5" w:rsidRDefault="005301F5">
      <w:pPr>
        <w:ind w:left="709" w:right="74" w:firstLine="991"/>
      </w:pPr>
      <w:proofErr w:type="spellStart"/>
      <w:r>
        <w:rPr>
          <w:b/>
        </w:rPr>
        <w:t>XIX.</w:t>
      </w:r>
      <w:r>
        <w:t>Consumo</w:t>
      </w:r>
      <w:proofErr w:type="spellEnd"/>
      <w:r>
        <w:t xml:space="preserve"> Medido: volume de água em metros cúbicos registrado por meio de hidrômetro;</w:t>
      </w:r>
    </w:p>
    <w:p w14:paraId="00000028" w14:textId="77777777" w:rsidR="004573A5" w:rsidRDefault="005301F5">
      <w:pPr>
        <w:ind w:left="1134" w:right="74" w:firstLine="566"/>
      </w:pPr>
      <w:proofErr w:type="spellStart"/>
      <w:r>
        <w:rPr>
          <w:b/>
        </w:rPr>
        <w:t>XX.</w:t>
      </w:r>
      <w:r>
        <w:t>Consumo</w:t>
      </w:r>
      <w:proofErr w:type="spellEnd"/>
      <w:r>
        <w:t xml:space="preserve"> Mínimo/Básico: é o volume mínimo mensal de água atribuído a uma economia é considerado como base mínima de faturamento;</w:t>
      </w:r>
    </w:p>
    <w:p w14:paraId="00000029" w14:textId="77777777" w:rsidR="004573A5" w:rsidRDefault="005301F5">
      <w:pPr>
        <w:ind w:left="1134" w:right="74" w:firstLine="566"/>
      </w:pPr>
      <w:proofErr w:type="spellStart"/>
      <w:r>
        <w:rPr>
          <w:b/>
        </w:rPr>
        <w:t>XXI.</w:t>
      </w:r>
      <w:r>
        <w:t>Conta</w:t>
      </w:r>
      <w:proofErr w:type="spellEnd"/>
      <w:r>
        <w:t xml:space="preserve"> de Água e Esgoto (Fatura de serviços): nota fiscal ou documento de cobrança contendo o valor a ser pago pelo usuário, decorrente da prestação do serviço público de abastecimento de água e/ou de esgotamento sanitário, bem como de outros serviços prestados;</w:t>
      </w:r>
    </w:p>
    <w:p w14:paraId="0000002A" w14:textId="77777777" w:rsidR="004573A5" w:rsidRDefault="005301F5">
      <w:pPr>
        <w:ind w:left="708" w:right="74" w:firstLine="992"/>
      </w:pPr>
      <w:r>
        <w:rPr>
          <w:b/>
        </w:rPr>
        <w:t xml:space="preserve">XXII. </w:t>
      </w:r>
      <w:r>
        <w:t>Desperdício de água: uso contínuo de água sem fins econômicos, sociais e ambientais;</w:t>
      </w:r>
    </w:p>
    <w:p w14:paraId="0000002B" w14:textId="77777777" w:rsidR="004573A5" w:rsidRDefault="005301F5">
      <w:pPr>
        <w:ind w:left="1134" w:right="74" w:firstLine="566"/>
      </w:pPr>
      <w:proofErr w:type="spellStart"/>
      <w:r>
        <w:rPr>
          <w:b/>
        </w:rPr>
        <w:t>XXIII.</w:t>
      </w:r>
      <w:r>
        <w:t>Economia</w:t>
      </w:r>
      <w:proofErr w:type="spellEnd"/>
      <w:r>
        <w:t>: unidade autônoma consumidora de água, ou produtora de esgoto, como residência, apartamento</w:t>
      </w:r>
      <w:sdt>
        <w:sdtPr>
          <w:tag w:val="goog_rdk_7"/>
          <w:id w:val="-2076879919"/>
        </w:sdtPr>
        <w:sdtEndPr/>
        <w:sdtContent>
          <w:ins w:id="5" w:author="ARIS CE" w:date="2023-11-27T18:55:00Z">
            <w:r>
              <w:t>,</w:t>
            </w:r>
          </w:ins>
        </w:sdtContent>
      </w:sdt>
      <w:r>
        <w:t xml:space="preserve"> </w:t>
      </w:r>
      <w:sdt>
        <w:sdtPr>
          <w:tag w:val="goog_rdk_8"/>
          <w:id w:val="-519543087"/>
        </w:sdtPr>
        <w:sdtEndPr/>
        <w:sdtContent>
          <w:ins w:id="6" w:author="ARIS CE" w:date="2023-11-27T18:55:00Z">
            <w:r>
              <w:t xml:space="preserve">unidade </w:t>
            </w:r>
          </w:ins>
        </w:sdtContent>
      </w:sdt>
      <w:sdt>
        <w:sdtPr>
          <w:tag w:val="goog_rdk_9"/>
          <w:id w:val="-913155037"/>
        </w:sdtPr>
        <w:sdtEndPr/>
        <w:sdtContent>
          <w:ins w:id="7" w:author="ARIS CE" w:date="2023-11-27T18:55:00Z">
            <w:r>
              <w:t>comercial</w:t>
            </w:r>
          </w:ins>
        </w:sdtContent>
      </w:sdt>
      <w:sdt>
        <w:sdtPr>
          <w:tag w:val="goog_rdk_10"/>
          <w:id w:val="16353379"/>
        </w:sdtPr>
        <w:sdtEndPr/>
        <w:sdtContent>
          <w:del w:id="8" w:author="ARIS CE" w:date="2023-11-27T18:55:00Z">
            <w:r>
              <w:delText>comérci</w:delText>
            </w:r>
          </w:del>
        </w:sdtContent>
      </w:sdt>
      <w:sdt>
        <w:sdtPr>
          <w:tag w:val="goog_rdk_11"/>
          <w:id w:val="113179556"/>
        </w:sdtPr>
        <w:sdtEndPr/>
        <w:sdtContent>
          <w:customXmlInsRangeStart w:id="9" w:author="ARIS CE" w:date="2023-11-27T18:55:00Z"/>
          <w:sdt>
            <w:sdtPr>
              <w:tag w:val="goog_rdk_12"/>
              <w:id w:val="-1543281261"/>
            </w:sdtPr>
            <w:sdtEndPr/>
            <w:sdtContent>
              <w:customXmlInsRangeEnd w:id="9"/>
              <w:ins w:id="10" w:author="ARIS CE" w:date="2023-11-27T18:55:00Z">
                <w:del w:id="11" w:author="ARIS CE" w:date="2023-11-27T18:55:00Z">
                  <w:r>
                    <w:delText>al</w:delText>
                  </w:r>
                </w:del>
              </w:ins>
              <w:customXmlInsRangeStart w:id="12" w:author="ARIS CE" w:date="2023-11-27T18:55:00Z"/>
            </w:sdtContent>
          </w:sdt>
          <w:customXmlInsRangeEnd w:id="12"/>
        </w:sdtContent>
      </w:sdt>
      <w:sdt>
        <w:sdtPr>
          <w:tag w:val="goog_rdk_13"/>
          <w:id w:val="714941859"/>
        </w:sdtPr>
        <w:sdtEndPr/>
        <w:sdtContent>
          <w:del w:id="13" w:author="ARIS CE" w:date="2023-11-27T18:55:00Z">
            <w:r>
              <w:delText>o</w:delText>
            </w:r>
          </w:del>
        </w:sdtContent>
      </w:sdt>
      <w:r>
        <w:t xml:space="preserve">, </w:t>
      </w:r>
      <w:sdt>
        <w:sdtPr>
          <w:tag w:val="goog_rdk_14"/>
          <w:id w:val="884983596"/>
        </w:sdtPr>
        <w:sdtEndPr/>
        <w:sdtContent>
          <w:ins w:id="14" w:author="ARIS CE" w:date="2023-11-27T18:55:00Z">
            <w:r>
              <w:t xml:space="preserve">salas de </w:t>
            </w:r>
          </w:ins>
        </w:sdtContent>
      </w:sdt>
      <w:r>
        <w:t xml:space="preserve">escritório, indústria, órgão público e </w:t>
      </w:r>
      <w:sdt>
        <w:sdtPr>
          <w:tag w:val="goog_rdk_15"/>
          <w:id w:val="1480732101"/>
        </w:sdtPr>
        <w:sdtEndPr/>
        <w:sdtContent>
          <w:ins w:id="15" w:author="ARIS CE" w:date="2023-11-27T18:55:00Z">
            <w:r>
              <w:t>similares</w:t>
            </w:r>
          </w:ins>
        </w:sdtContent>
      </w:sdt>
      <w:sdt>
        <w:sdtPr>
          <w:tag w:val="goog_rdk_16"/>
          <w:id w:val="947584531"/>
        </w:sdtPr>
        <w:sdtEndPr/>
        <w:sdtContent>
          <w:del w:id="16" w:author="ARIS CE" w:date="2023-11-27T18:55:00Z">
            <w:r>
              <w:delText>etc</w:delText>
            </w:r>
          </w:del>
        </w:sdtContent>
      </w:sdt>
      <w:r>
        <w:t xml:space="preserve">., </w:t>
      </w:r>
      <w:sdt>
        <w:sdtPr>
          <w:tag w:val="goog_rdk_17"/>
          <w:id w:val="-1908226562"/>
        </w:sdtPr>
        <w:sdtEndPr/>
        <w:sdtContent>
          <w:ins w:id="17" w:author="ARIS CE" w:date="2023-11-27T18:56:00Z">
            <w:r>
              <w:t xml:space="preserve">que são </w:t>
            </w:r>
          </w:ins>
        </w:sdtContent>
      </w:sdt>
      <w:r>
        <w:t>atendida</w:t>
      </w:r>
      <w:sdt>
        <w:sdtPr>
          <w:tag w:val="goog_rdk_18"/>
          <w:id w:val="11191387"/>
        </w:sdtPr>
        <w:sdtEndPr/>
        <w:sdtContent>
          <w:ins w:id="18" w:author="ARIS CE" w:date="2023-11-27T18:56:00Z">
            <w:r>
              <w:t>s</w:t>
            </w:r>
          </w:ins>
        </w:sdtContent>
      </w:sdt>
      <w:r>
        <w:t xml:space="preserve"> </w:t>
      </w:r>
      <w:sdt>
        <w:sdtPr>
          <w:tag w:val="goog_rdk_19"/>
          <w:id w:val="724728979"/>
        </w:sdtPr>
        <w:sdtEndPr/>
        <w:sdtContent>
          <w:ins w:id="19" w:author="ARIS CE" w:date="2023-11-27T18:56:00Z">
            <w:r>
              <w:t xml:space="preserve">pelos serviços </w:t>
            </w:r>
          </w:ins>
        </w:sdtContent>
      </w:sdt>
      <w:sdt>
        <w:sdtPr>
          <w:tag w:val="goog_rdk_20"/>
          <w:id w:val="1909957111"/>
        </w:sdtPr>
        <w:sdtEndPr/>
        <w:sdtContent>
          <w:del w:id="20" w:author="ARIS CE" w:date="2023-11-27T18:56:00Z">
            <w:r>
              <w:delText>por uma ligação</w:delText>
            </w:r>
          </w:del>
        </w:sdtContent>
      </w:sdt>
      <w:r>
        <w:t xml:space="preserve"> de água e</w:t>
      </w:r>
      <w:sdt>
        <w:sdtPr>
          <w:tag w:val="goog_rdk_21"/>
          <w:id w:val="-516923938"/>
        </w:sdtPr>
        <w:sdtEndPr/>
        <w:sdtContent>
          <w:ins w:id="21" w:author="ARIS CE" w:date="2023-11-27T18:55:00Z">
            <w:r>
              <w:t>/</w:t>
            </w:r>
          </w:ins>
        </w:sdtContent>
      </w:sdt>
      <w:sdt>
        <w:sdtPr>
          <w:tag w:val="goog_rdk_22"/>
          <w:id w:val="1412896239"/>
        </w:sdtPr>
        <w:sdtEndPr/>
        <w:sdtContent>
          <w:del w:id="22" w:author="ARIS CE" w:date="2023-11-27T18:55:00Z">
            <w:r>
              <w:delText xml:space="preserve"> </w:delText>
            </w:r>
          </w:del>
        </w:sdtContent>
      </w:sdt>
      <w:r>
        <w:t>ou de esgot</w:t>
      </w:r>
      <w:sdt>
        <w:sdtPr>
          <w:tag w:val="goog_rdk_23"/>
          <w:id w:val="-954797025"/>
        </w:sdtPr>
        <w:sdtEndPr/>
        <w:sdtContent>
          <w:ins w:id="23" w:author="ARIS CE" w:date="2023-11-27T18:55:00Z">
            <w:r>
              <w:t>amento sanitário.</w:t>
            </w:r>
          </w:ins>
        </w:sdtContent>
      </w:sdt>
      <w:sdt>
        <w:sdtPr>
          <w:tag w:val="goog_rdk_24"/>
          <w:id w:val="-1060859082"/>
        </w:sdtPr>
        <w:sdtEndPr/>
        <w:sdtContent>
          <w:del w:id="24" w:author="ARIS CE" w:date="2023-11-27T18:55:00Z">
            <w:r>
              <w:delText>o</w:delText>
            </w:r>
          </w:del>
        </w:sdtContent>
      </w:sdt>
      <w:r>
        <w:t>;</w:t>
      </w:r>
    </w:p>
    <w:p w14:paraId="0000002C" w14:textId="77777777" w:rsidR="004573A5" w:rsidRDefault="005301F5">
      <w:pPr>
        <w:spacing w:after="14"/>
        <w:ind w:left="1134" w:right="74" w:firstLine="566"/>
      </w:pPr>
      <w:proofErr w:type="spellStart"/>
      <w:r>
        <w:rPr>
          <w:b/>
        </w:rPr>
        <w:t>XXIV.</w:t>
      </w:r>
      <w:r>
        <w:t>Esgotamento</w:t>
      </w:r>
      <w:proofErr w:type="spellEnd"/>
      <w:r>
        <w:t xml:space="preserve"> Sanitário: constituído pelas atividades e pela disponibilização e manutenção de infraestruturas e instalações operacionais necessárias à coleta, ao transp</w:t>
      </w:r>
      <w:r>
        <w:t>orte, ao tratamento e à disposição final adequada dos esgotos sanitários, desde as ligações prediais até sua destinação final para produção de água de reuso ou seu lançamento de forma adequada no meio ambiente;</w:t>
      </w:r>
    </w:p>
    <w:p w14:paraId="0000002D" w14:textId="77777777" w:rsidR="004573A5" w:rsidRDefault="004573A5">
      <w:pPr>
        <w:spacing w:after="14"/>
        <w:ind w:left="1134" w:right="74" w:firstLine="566"/>
      </w:pPr>
    </w:p>
    <w:p w14:paraId="0000002E" w14:textId="77777777" w:rsidR="004573A5" w:rsidRDefault="005301F5">
      <w:pPr>
        <w:spacing w:after="24" w:line="259" w:lineRule="auto"/>
        <w:ind w:left="709" w:right="70" w:firstLine="991"/>
        <w:jc w:val="left"/>
      </w:pPr>
      <w:proofErr w:type="spellStart"/>
      <w:r>
        <w:rPr>
          <w:b/>
        </w:rPr>
        <w:t>XXV.</w:t>
      </w:r>
      <w:r>
        <w:t>Esgoto</w:t>
      </w:r>
      <w:proofErr w:type="spellEnd"/>
      <w:r>
        <w:t>: despejo líquido resultante do us</w:t>
      </w:r>
      <w:r>
        <w:t>o da água pela atividade humana, seja doméstica,</w:t>
      </w:r>
    </w:p>
    <w:p w14:paraId="0000002F" w14:textId="77777777" w:rsidR="004573A5" w:rsidRDefault="005301F5">
      <w:pPr>
        <w:ind w:left="709" w:right="74" w:firstLine="991"/>
      </w:pPr>
      <w:r>
        <w:t>industrial ou comercial;</w:t>
      </w:r>
    </w:p>
    <w:p w14:paraId="00000030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24" w:line="259" w:lineRule="auto"/>
        <w:ind w:left="709" w:right="70" w:firstLine="991"/>
        <w:jc w:val="left"/>
      </w:pPr>
      <w:proofErr w:type="spellStart"/>
      <w:r>
        <w:rPr>
          <w:b/>
        </w:rPr>
        <w:t>XXVI.</w:t>
      </w:r>
      <w:r>
        <w:t>Esgotamento</w:t>
      </w:r>
      <w:proofErr w:type="spellEnd"/>
      <w:r>
        <w:t xml:space="preserve"> sanitário (efluentes): esgotamento de efluentes de fossa ou congênere;</w:t>
      </w:r>
    </w:p>
    <w:p w14:paraId="00000031" w14:textId="77777777" w:rsidR="004573A5" w:rsidRDefault="004573A5">
      <w:pPr>
        <w:pBdr>
          <w:top w:val="nil"/>
          <w:left w:val="nil"/>
          <w:bottom w:val="nil"/>
          <w:right w:val="nil"/>
          <w:between w:val="nil"/>
        </w:pBdr>
        <w:spacing w:after="24" w:line="259" w:lineRule="auto"/>
        <w:ind w:left="0" w:right="70" w:firstLine="1700"/>
        <w:jc w:val="left"/>
      </w:pPr>
    </w:p>
    <w:p w14:paraId="00000032" w14:textId="77777777" w:rsidR="004573A5" w:rsidRDefault="005301F5">
      <w:pPr>
        <w:ind w:left="1134" w:right="74" w:firstLine="566"/>
      </w:pPr>
      <w:proofErr w:type="spellStart"/>
      <w:r>
        <w:rPr>
          <w:b/>
        </w:rPr>
        <w:t>XXVII.</w:t>
      </w:r>
      <w:r>
        <w:t>Estação</w:t>
      </w:r>
      <w:proofErr w:type="spellEnd"/>
      <w:r>
        <w:t xml:space="preserve"> de tratamento de água: conjunto de instalações e equipamentos destinados a obter água para consumo humano em conformidade com os padrões de qualidade.</w:t>
      </w:r>
    </w:p>
    <w:p w14:paraId="00000033" w14:textId="77777777" w:rsidR="004573A5" w:rsidRDefault="005301F5">
      <w:pPr>
        <w:ind w:left="1134" w:right="74" w:firstLine="566"/>
      </w:pPr>
      <w:proofErr w:type="spellStart"/>
      <w:r>
        <w:rPr>
          <w:b/>
        </w:rPr>
        <w:t>XXVIII.</w:t>
      </w:r>
      <w:r>
        <w:t>Estação</w:t>
      </w:r>
      <w:proofErr w:type="spellEnd"/>
      <w:r>
        <w:t xml:space="preserve"> de tratamento de esgoto: unidade operacional do sistema de esgotamento sanitário q</w:t>
      </w:r>
      <w:r>
        <w:t xml:space="preserve">ue através de processos físicos, químicos ou biológicos removem as </w:t>
      </w:r>
      <w:r>
        <w:lastRenderedPageBreak/>
        <w:t>cargas poluentes do esgoto, devolvendo ao ambiente o produto final, efluente tratado, em conformidade com os padrões exigidos pela legislação ambiental.</w:t>
      </w:r>
    </w:p>
    <w:p w14:paraId="00000034" w14:textId="77777777" w:rsidR="004573A5" w:rsidRDefault="005301F5">
      <w:pPr>
        <w:ind w:left="1134" w:right="74" w:firstLine="566"/>
      </w:pPr>
      <w:proofErr w:type="spellStart"/>
      <w:r>
        <w:rPr>
          <w:b/>
        </w:rPr>
        <w:t>XXIX.</w:t>
      </w:r>
      <w:r>
        <w:t>Estação</w:t>
      </w:r>
      <w:proofErr w:type="spellEnd"/>
      <w:r>
        <w:t xml:space="preserve"> elevatória: conjunto de</w:t>
      </w:r>
      <w:r>
        <w:t xml:space="preserve"> tubulações, equipamentos e dispositivos destinados a elevar a água ou o esgoto para um nível superior de altitude;</w:t>
      </w:r>
    </w:p>
    <w:p w14:paraId="00000035" w14:textId="77777777" w:rsidR="004573A5" w:rsidRDefault="005301F5">
      <w:pPr>
        <w:ind w:left="567" w:right="74" w:firstLine="1133"/>
      </w:pPr>
      <w:proofErr w:type="spellStart"/>
      <w:r>
        <w:rPr>
          <w:b/>
        </w:rPr>
        <w:t>XXX.</w:t>
      </w:r>
      <w:r>
        <w:t>Extravasor</w:t>
      </w:r>
      <w:proofErr w:type="spellEnd"/>
      <w:r>
        <w:t>: canalização destinada a escoar eventuais excessos de água ou de esgoto;</w:t>
      </w:r>
    </w:p>
    <w:p w14:paraId="00000036" w14:textId="77777777" w:rsidR="004573A5" w:rsidRDefault="005301F5">
      <w:pPr>
        <w:ind w:left="1134" w:right="74" w:firstLine="566"/>
      </w:pPr>
      <w:proofErr w:type="spellStart"/>
      <w:r>
        <w:rPr>
          <w:b/>
        </w:rPr>
        <w:t>XXXI.</w:t>
      </w:r>
      <w:r>
        <w:t>Fonte</w:t>
      </w:r>
      <w:proofErr w:type="spellEnd"/>
      <w:r>
        <w:t>/Solução Alternativa de Abastecimento de Á</w:t>
      </w:r>
      <w:r>
        <w:t>gua: toda modalidade de abastecimento distinta do sistema público, incluindo, dentre outras, fonte, poço e distribuição por veículo transportador, destinada ao abastecimento de uma unidade usuária;</w:t>
      </w:r>
    </w:p>
    <w:p w14:paraId="00000037" w14:textId="77777777" w:rsidR="004573A5" w:rsidRDefault="005301F5">
      <w:pPr>
        <w:ind w:left="1134" w:right="74" w:firstLine="566"/>
      </w:pPr>
      <w:proofErr w:type="spellStart"/>
      <w:r>
        <w:rPr>
          <w:b/>
        </w:rPr>
        <w:t>XXXII.</w:t>
      </w:r>
      <w:r>
        <w:t>Hidrante</w:t>
      </w:r>
      <w:proofErr w:type="spellEnd"/>
      <w:r>
        <w:t>: aparelho de utilização apropriado à tomada</w:t>
      </w:r>
      <w:r>
        <w:t xml:space="preserve"> de água para utilização no combate a incêndio;</w:t>
      </w:r>
    </w:p>
    <w:p w14:paraId="00000038" w14:textId="77777777" w:rsidR="004573A5" w:rsidRDefault="005301F5">
      <w:pPr>
        <w:ind w:left="1134" w:right="74" w:firstLine="566"/>
      </w:pPr>
      <w:proofErr w:type="spellStart"/>
      <w:r>
        <w:rPr>
          <w:b/>
        </w:rPr>
        <w:t>XXXIII.</w:t>
      </w:r>
      <w:r>
        <w:t>Hidrômetro</w:t>
      </w:r>
      <w:proofErr w:type="spellEnd"/>
      <w:r>
        <w:t>: equipamento destinado a medir e registrar, contínua e cumulativamente, o volume de água fornecido em uma ligação;</w:t>
      </w:r>
    </w:p>
    <w:p w14:paraId="00000039" w14:textId="77777777" w:rsidR="004573A5" w:rsidRDefault="005301F5">
      <w:pPr>
        <w:ind w:left="1134" w:right="74" w:firstLine="566"/>
      </w:pPr>
      <w:proofErr w:type="spellStart"/>
      <w:r>
        <w:rPr>
          <w:b/>
        </w:rPr>
        <w:t>XXXIV.</w:t>
      </w:r>
      <w:r>
        <w:t>Imóvel</w:t>
      </w:r>
      <w:proofErr w:type="spellEnd"/>
      <w:r>
        <w:t>: Unidade predial ou territorial urbana ou rural constituída po</w:t>
      </w:r>
      <w:r>
        <w:t>r uma ou mais economias;</w:t>
      </w:r>
    </w:p>
    <w:p w14:paraId="0000003A" w14:textId="77777777" w:rsidR="004573A5" w:rsidRDefault="005301F5">
      <w:pPr>
        <w:ind w:left="1134" w:right="74" w:firstLine="566"/>
      </w:pPr>
      <w:proofErr w:type="spellStart"/>
      <w:r>
        <w:rPr>
          <w:b/>
        </w:rPr>
        <w:t>XXXV.</w:t>
      </w:r>
      <w:r>
        <w:t>Inspeção</w:t>
      </w:r>
      <w:proofErr w:type="spellEnd"/>
      <w:r>
        <w:t>: fiscalização da unidade usuária, posteriormente à ligação, com vistas a verificar sua adequação aos padrões técnicos e de segurança do prestador de serviços, o funcionamento do sistema de medição e a conformidade dos</w:t>
      </w:r>
      <w:r>
        <w:t xml:space="preserve"> dados cadastrais;</w:t>
      </w:r>
    </w:p>
    <w:p w14:paraId="0000003B" w14:textId="77777777" w:rsidR="004573A5" w:rsidRDefault="005301F5">
      <w:pPr>
        <w:spacing w:after="14"/>
        <w:ind w:left="1134" w:right="74" w:firstLine="566"/>
      </w:pPr>
      <w:proofErr w:type="spellStart"/>
      <w:r>
        <w:rPr>
          <w:b/>
        </w:rPr>
        <w:t>XXXVI.</w:t>
      </w:r>
      <w:r>
        <w:t>Instalação</w:t>
      </w:r>
      <w:proofErr w:type="spellEnd"/>
      <w:r>
        <w:t xml:space="preserve"> Predial de Água: conjunto de tubulações, acessórios, reservatórios, equipamentos, peças e dispositivos, localizados depois do ponto de entrega de água (hidrômetro), na área interna da edificação, empregados para a distri</w:t>
      </w:r>
      <w:r>
        <w:t>buição de água no imóvel, sob responsabilidade de uso e manutenção do usuário;</w:t>
      </w:r>
    </w:p>
    <w:p w14:paraId="0000003C" w14:textId="77777777" w:rsidR="004573A5" w:rsidRDefault="004573A5">
      <w:pPr>
        <w:spacing w:after="14"/>
        <w:ind w:left="1134" w:right="74" w:firstLine="566"/>
      </w:pPr>
    </w:p>
    <w:p w14:paraId="0000003D" w14:textId="77777777" w:rsidR="004573A5" w:rsidRDefault="005301F5">
      <w:pPr>
        <w:spacing w:after="14"/>
        <w:ind w:left="1134" w:right="74" w:firstLine="566"/>
      </w:pPr>
      <w:proofErr w:type="spellStart"/>
      <w:r>
        <w:rPr>
          <w:b/>
        </w:rPr>
        <w:t>XXXVII.</w:t>
      </w:r>
      <w:r>
        <w:t>Instalação</w:t>
      </w:r>
      <w:proofErr w:type="spellEnd"/>
      <w:r>
        <w:t xml:space="preserve"> Predial de Esgoto: conjunto de tubulações, acessórios, equipamentos, peças e dispositivos, localizados desde a área interna do imóvel até o dispositivo de ins</w:t>
      </w:r>
      <w:r>
        <w:t>peção localizado na calçada, empregados na coleta e condução de esgotos à rede pública de</w:t>
      </w:r>
    </w:p>
    <w:p w14:paraId="0000003E" w14:textId="77777777" w:rsidR="004573A5" w:rsidRDefault="005301F5">
      <w:pPr>
        <w:ind w:left="1134" w:right="74" w:firstLine="566"/>
      </w:pPr>
      <w:r>
        <w:t>esgotamento sanitário, sob responsabilidade de uso e manutenção do usuário;</w:t>
      </w:r>
    </w:p>
    <w:p w14:paraId="0000003F" w14:textId="77777777" w:rsidR="004573A5" w:rsidRDefault="005301F5">
      <w:pPr>
        <w:ind w:left="1134" w:right="74" w:firstLine="566"/>
      </w:pPr>
      <w:proofErr w:type="spellStart"/>
      <w:r>
        <w:rPr>
          <w:b/>
        </w:rPr>
        <w:lastRenderedPageBreak/>
        <w:t>XXXVIII.</w:t>
      </w:r>
      <w:r>
        <w:t>Interrupção</w:t>
      </w:r>
      <w:proofErr w:type="spellEnd"/>
      <w:r>
        <w:t>: corte da ligação ou desligamento dos serviços pelo prestador de serviços de água e/ou esgoto por meio de instalação de dispositivo supressor ou outro meio, em função da inadimplência do usuário, infração ao regulamento ou a pedido;</w:t>
      </w:r>
    </w:p>
    <w:p w14:paraId="00000040" w14:textId="77777777" w:rsidR="004573A5" w:rsidRDefault="005301F5">
      <w:pPr>
        <w:ind w:left="1134" w:right="74" w:firstLine="566"/>
      </w:pPr>
      <w:proofErr w:type="spellStart"/>
      <w:r>
        <w:rPr>
          <w:b/>
        </w:rPr>
        <w:t>XXXIX.</w:t>
      </w:r>
      <w:r>
        <w:t>Lacre</w:t>
      </w:r>
      <w:proofErr w:type="spellEnd"/>
      <w:r>
        <w:t>: dispositivo destinado a caracterizar a integridade e inviolabilidade do hidrômetro, da ligação de água ou da interrupção do abastecimento;</w:t>
      </w:r>
    </w:p>
    <w:p w14:paraId="00000041" w14:textId="77777777" w:rsidR="004573A5" w:rsidRDefault="005301F5">
      <w:pPr>
        <w:ind w:left="1134" w:right="74" w:firstLine="566"/>
      </w:pPr>
      <w:proofErr w:type="spellStart"/>
      <w:r>
        <w:rPr>
          <w:b/>
        </w:rPr>
        <w:t>XL.</w:t>
      </w:r>
      <w:r>
        <w:t>Ligação</w:t>
      </w:r>
      <w:proofErr w:type="spellEnd"/>
      <w:r>
        <w:t xml:space="preserve"> de Água: conjunto formado pelo ramal predial e o cavalete, destinado a interligação do imóvel ao sistema</w:t>
      </w:r>
      <w:r>
        <w:t xml:space="preserve"> público de abastecimento de água;</w:t>
      </w:r>
    </w:p>
    <w:p w14:paraId="00000042" w14:textId="77777777" w:rsidR="004573A5" w:rsidRDefault="005301F5">
      <w:pPr>
        <w:ind w:left="1134" w:right="74" w:firstLine="566"/>
      </w:pPr>
      <w:proofErr w:type="spellStart"/>
      <w:r>
        <w:rPr>
          <w:b/>
        </w:rPr>
        <w:t>XLI.</w:t>
      </w:r>
      <w:r>
        <w:t>Ligação</w:t>
      </w:r>
      <w:proofErr w:type="spellEnd"/>
      <w:r>
        <w:t xml:space="preserve"> Clandestina de Água: ligação efetuada sem o conhecimento do prestador, caracterizada como furto de água e violação do patrimônio público;</w:t>
      </w:r>
    </w:p>
    <w:p w14:paraId="00000043" w14:textId="77777777" w:rsidR="004573A5" w:rsidRDefault="005301F5">
      <w:pPr>
        <w:spacing w:after="24" w:line="259" w:lineRule="auto"/>
        <w:ind w:left="283" w:right="70" w:firstLine="1417"/>
        <w:jc w:val="left"/>
      </w:pPr>
      <w:proofErr w:type="spellStart"/>
      <w:r>
        <w:rPr>
          <w:b/>
        </w:rPr>
        <w:t>XLII.</w:t>
      </w:r>
      <w:r>
        <w:t>Ligação</w:t>
      </w:r>
      <w:proofErr w:type="spellEnd"/>
      <w:r>
        <w:t xml:space="preserve"> de Esgoto: conjunto formado pelo ramal predial e a caixa de inspeção de esgoto,</w:t>
      </w:r>
    </w:p>
    <w:p w14:paraId="00000044" w14:textId="77777777" w:rsidR="004573A5" w:rsidRDefault="005301F5">
      <w:pPr>
        <w:ind w:left="1134" w:right="74" w:firstLine="566"/>
        <w:jc w:val="left"/>
      </w:pPr>
      <w:r>
        <w:t>destinado a inter</w:t>
      </w:r>
      <w:r>
        <w:t>ligação do imóvel ao sistema público de esgotamento sanitário;</w:t>
      </w:r>
    </w:p>
    <w:p w14:paraId="00000045" w14:textId="77777777" w:rsidR="004573A5" w:rsidRDefault="005301F5">
      <w:pPr>
        <w:spacing w:after="298"/>
        <w:ind w:left="1134" w:right="74" w:firstLine="566"/>
      </w:pPr>
      <w:proofErr w:type="spellStart"/>
      <w:r>
        <w:rPr>
          <w:b/>
        </w:rPr>
        <w:t>XLIII.</w:t>
      </w:r>
      <w:r>
        <w:t>Ligação</w:t>
      </w:r>
      <w:proofErr w:type="spellEnd"/>
      <w:r>
        <w:t xml:space="preserve"> </w:t>
      </w:r>
      <w:proofErr w:type="spellStart"/>
      <w:r>
        <w:t>intradomiciliar</w:t>
      </w:r>
      <w:proofErr w:type="spellEnd"/>
      <w:r>
        <w:t>: é o conjunto de tubos, peças, conexões e dispositivos compreendidos entre o alinhamento predial e o interior da edificação ligando o ambiente sanitário do domicíl</w:t>
      </w:r>
      <w:r>
        <w:t>io ao sistema público de abastecimento ou esgotamento sanitário;</w:t>
      </w:r>
    </w:p>
    <w:p w14:paraId="00000046" w14:textId="77777777" w:rsidR="004573A5" w:rsidRDefault="005301F5">
      <w:pPr>
        <w:ind w:left="1134" w:right="74" w:firstLine="566"/>
      </w:pPr>
      <w:r>
        <w:rPr>
          <w:b/>
        </w:rPr>
        <w:t>XLIV.</w:t>
      </w:r>
      <w:r>
        <w:t>MCA: metros de coluna d'água</w:t>
      </w:r>
    </w:p>
    <w:p w14:paraId="00000047" w14:textId="77777777" w:rsidR="004573A5" w:rsidRDefault="005301F5">
      <w:pPr>
        <w:spacing w:after="0"/>
        <w:ind w:left="1134" w:right="74" w:firstLine="566"/>
      </w:pPr>
      <w:proofErr w:type="spellStart"/>
      <w:r>
        <w:rPr>
          <w:b/>
        </w:rPr>
        <w:t>XLV.</w:t>
      </w:r>
      <w:r>
        <w:t>Medição</w:t>
      </w:r>
      <w:proofErr w:type="spellEnd"/>
      <w:r>
        <w:t xml:space="preserve"> Individualizada: Medição do consumo de água por unidade autônoma de </w:t>
      </w:r>
      <w:proofErr w:type="spellStart"/>
      <w:r>
        <w:t>consumo,ou</w:t>
      </w:r>
      <w:proofErr w:type="spellEnd"/>
      <w:r>
        <w:t xml:space="preserve"> seja, por economia;</w:t>
      </w:r>
    </w:p>
    <w:p w14:paraId="00000048" w14:textId="77777777" w:rsidR="004573A5" w:rsidRDefault="005301F5">
      <w:pPr>
        <w:ind w:left="1134" w:right="74" w:firstLine="566"/>
      </w:pPr>
      <w:proofErr w:type="spellStart"/>
      <w:r>
        <w:rPr>
          <w:b/>
        </w:rPr>
        <w:t>XLVI.</w:t>
      </w:r>
      <w:r>
        <w:t>Medidores</w:t>
      </w:r>
      <w:proofErr w:type="spellEnd"/>
      <w:r>
        <w:t>: Aparelhos (hidrômetros) destin</w:t>
      </w:r>
      <w:r>
        <w:t>ados a medir, indicar, totalizar e registrar, cumulativamente e continuamente, o volume de água ou de esgoto;</w:t>
      </w:r>
    </w:p>
    <w:p w14:paraId="00000049" w14:textId="77777777" w:rsidR="004573A5" w:rsidRDefault="005301F5">
      <w:pPr>
        <w:tabs>
          <w:tab w:val="center" w:pos="903"/>
          <w:tab w:val="center" w:pos="2275"/>
          <w:tab w:val="center" w:pos="3330"/>
          <w:tab w:val="center" w:pos="4058"/>
          <w:tab w:val="center" w:pos="4810"/>
          <w:tab w:val="center" w:pos="5848"/>
          <w:tab w:val="center" w:pos="6728"/>
          <w:tab w:val="center" w:pos="7567"/>
          <w:tab w:val="center" w:pos="8467"/>
          <w:tab w:val="center" w:pos="9294"/>
          <w:tab w:val="right" w:pos="10045"/>
        </w:tabs>
        <w:spacing w:after="0"/>
        <w:ind w:left="1134" w:firstLine="566"/>
        <w:jc w:val="left"/>
      </w:pPr>
      <w:r>
        <w:rPr>
          <w:sz w:val="22"/>
          <w:szCs w:val="22"/>
        </w:rPr>
        <w:tab/>
      </w:r>
      <w:proofErr w:type="spellStart"/>
      <w:r>
        <w:rPr>
          <w:b/>
        </w:rPr>
        <w:t>XLVII.</w:t>
      </w:r>
      <w:r>
        <w:t>Multa</w:t>
      </w:r>
      <w:proofErr w:type="spellEnd"/>
      <w:r>
        <w:t>:</w:t>
      </w:r>
      <w:r>
        <w:tab/>
        <w:t>Pagamento</w:t>
      </w:r>
      <w:r>
        <w:tab/>
        <w:t>devido</w:t>
      </w:r>
      <w:r>
        <w:tab/>
        <w:t>pelo</w:t>
      </w:r>
      <w:r>
        <w:tab/>
        <w:t>cliente,</w:t>
      </w:r>
      <w:r>
        <w:tab/>
        <w:t>estipulado</w:t>
      </w:r>
      <w:r>
        <w:tab/>
        <w:t>pelo</w:t>
      </w:r>
      <w:r>
        <w:tab/>
        <w:t>Prestador</w:t>
      </w:r>
      <w:r>
        <w:tab/>
        <w:t>como</w:t>
      </w:r>
      <w:r>
        <w:tab/>
        <w:t>punição</w:t>
      </w:r>
      <w:r>
        <w:tab/>
        <w:t>à</w:t>
      </w:r>
    </w:p>
    <w:p w14:paraId="0000004A" w14:textId="77777777" w:rsidR="004573A5" w:rsidRDefault="005301F5">
      <w:pPr>
        <w:ind w:left="1134" w:right="74" w:firstLine="566"/>
      </w:pPr>
      <w:r>
        <w:t>inobservância de certas condições estabelecidas neste regula</w:t>
      </w:r>
      <w:r>
        <w:t>mento;</w:t>
      </w:r>
    </w:p>
    <w:p w14:paraId="0000004B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0"/>
        <w:ind w:left="1134" w:right="74" w:firstLine="566"/>
      </w:pPr>
      <w:proofErr w:type="spellStart"/>
      <w:r>
        <w:rPr>
          <w:b/>
        </w:rPr>
        <w:t>XLVIII.</w:t>
      </w:r>
      <w:r>
        <w:t>Padrão</w:t>
      </w:r>
      <w:proofErr w:type="spellEnd"/>
      <w:r>
        <w:t xml:space="preserve"> de ligação: conjunto constituído pelo cavalete, registro e dispositivos de controle ou de medição de consumo</w:t>
      </w:r>
      <w:sdt>
        <w:sdtPr>
          <w:tag w:val="goog_rdk_25"/>
          <w:id w:val="-554228991"/>
        </w:sdtPr>
        <w:sdtEndPr/>
        <w:sdtContent>
          <w:ins w:id="25" w:author="ARIS CE" w:date="2023-11-27T19:13:00Z">
            <w:r>
              <w:t xml:space="preserve">,  podendo ser envolvido por caixa de proteção;  </w:t>
            </w:r>
          </w:ins>
        </w:sdtContent>
      </w:sdt>
      <w:r>
        <w:t>;</w:t>
      </w:r>
    </w:p>
    <w:p w14:paraId="0000004C" w14:textId="77777777" w:rsidR="004573A5" w:rsidRDefault="004573A5">
      <w:pPr>
        <w:spacing w:after="0"/>
        <w:ind w:left="1134" w:right="74" w:firstLine="566"/>
        <w:rPr>
          <w:b/>
        </w:rPr>
      </w:pPr>
    </w:p>
    <w:p w14:paraId="0000004D" w14:textId="77777777" w:rsidR="004573A5" w:rsidRDefault="005301F5">
      <w:pPr>
        <w:spacing w:after="0"/>
        <w:ind w:left="1134" w:right="74" w:firstLine="566"/>
      </w:pPr>
      <w:proofErr w:type="spellStart"/>
      <w:r>
        <w:rPr>
          <w:b/>
        </w:rPr>
        <w:t>XLIX.</w:t>
      </w:r>
      <w:r>
        <w:t>Padrão</w:t>
      </w:r>
      <w:proofErr w:type="spellEnd"/>
      <w:r>
        <w:t xml:space="preserve"> de Medição: conjunto padronizado de componentes constituído pelo hidrômetro,</w:t>
      </w:r>
    </w:p>
    <w:p w14:paraId="0000004E" w14:textId="77777777" w:rsidR="004573A5" w:rsidRDefault="005301F5">
      <w:pPr>
        <w:ind w:left="1134" w:right="74" w:firstLine="566"/>
      </w:pPr>
      <w:r>
        <w:t>cavalete e dispositivo de proteção, ligados ao ramal predial de água;</w:t>
      </w:r>
    </w:p>
    <w:p w14:paraId="0000004F" w14:textId="77777777" w:rsidR="004573A5" w:rsidRDefault="005301F5">
      <w:pPr>
        <w:ind w:left="1134" w:right="74" w:firstLine="566"/>
      </w:pPr>
      <w:proofErr w:type="spellStart"/>
      <w:r>
        <w:rPr>
          <w:b/>
        </w:rPr>
        <w:lastRenderedPageBreak/>
        <w:t>L.</w:t>
      </w:r>
      <w:r>
        <w:t>Prestador</w:t>
      </w:r>
      <w:proofErr w:type="spellEnd"/>
      <w:r>
        <w:t>: Pessoa jurídica de natureza pública ou privada que tem a delegação para prestação de serv</w:t>
      </w:r>
      <w:r>
        <w:t>iço de abastecimento de água e ou esgotamento sanitário;</w:t>
      </w:r>
    </w:p>
    <w:p w14:paraId="00000050" w14:textId="77777777" w:rsidR="004573A5" w:rsidRDefault="005301F5">
      <w:pPr>
        <w:ind w:left="1134" w:right="74" w:firstLine="566"/>
      </w:pPr>
      <w:r>
        <w:rPr>
          <w:b/>
        </w:rPr>
        <w:t>LI.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Ponto de entrega</w:t>
      </w:r>
      <w:r>
        <w:t>: caracterizado pelo padrão de instalação de água deve situar-se na linha limite (testada) do terreno com o logradouro público, em local de fácil acesso, voltado para o passeio, d</w:t>
      </w:r>
      <w:r>
        <w:t>e forma que permita a instalação e manutenção do padrão de ligação e a leitura do hidrômetro;</w:t>
      </w:r>
    </w:p>
    <w:p w14:paraId="00000051" w14:textId="77777777" w:rsidR="004573A5" w:rsidRDefault="005301F5">
      <w:pPr>
        <w:spacing w:after="14"/>
        <w:ind w:left="1134" w:right="74" w:firstLine="566"/>
      </w:pPr>
      <w:proofErr w:type="spellStart"/>
      <w:r>
        <w:rPr>
          <w:b/>
        </w:rPr>
        <w:t>LII.Ramal</w:t>
      </w:r>
      <w:proofErr w:type="spellEnd"/>
      <w:r>
        <w:rPr>
          <w:b/>
        </w:rPr>
        <w:t xml:space="preserve"> ou Ramal Predial:</w:t>
      </w:r>
      <w:r>
        <w:t xml:space="preserve"> Conjunto de tubulações, conexões e registros, compreendidos entre conexão de água da rede de distribuição e o cavalete, sob a responsa</w:t>
      </w:r>
      <w:r>
        <w:t>bilidade de uso do prestador, no caso do ramal predial de água; conjunto de tubulações e peças especiais situadas entre a rede pública de esgotamento sanitário e o ponto de coleta de esgoto, sob a</w:t>
      </w:r>
    </w:p>
    <w:p w14:paraId="00000052" w14:textId="77777777" w:rsidR="004573A5" w:rsidRDefault="005301F5">
      <w:pPr>
        <w:ind w:left="1134" w:right="74" w:firstLine="566"/>
      </w:pPr>
      <w:r>
        <w:t>responsabilidade de uso do prestador, no caso de ramal pred</w:t>
      </w:r>
      <w:r>
        <w:t>ial de esgoto;</w:t>
      </w:r>
    </w:p>
    <w:p w14:paraId="00000053" w14:textId="77777777" w:rsidR="004573A5" w:rsidRDefault="005301F5">
      <w:pPr>
        <w:ind w:left="1134" w:right="74" w:firstLine="566"/>
      </w:pPr>
      <w:proofErr w:type="spellStart"/>
      <w:r>
        <w:rPr>
          <w:b/>
        </w:rPr>
        <w:t>LIII.</w:t>
      </w:r>
      <w:r>
        <w:t>Rede</w:t>
      </w:r>
      <w:proofErr w:type="spellEnd"/>
      <w:r>
        <w:t xml:space="preserve"> Pública de Abastecimento de Água: conjunto de tubulações e equipamentos que interligam os reservatórios públicos aos pontos de entrega de água, sendo parte integrante do sistema público de abastecimento de água;</w:t>
      </w:r>
    </w:p>
    <w:p w14:paraId="00000054" w14:textId="77777777" w:rsidR="004573A5" w:rsidRDefault="005301F5">
      <w:pPr>
        <w:ind w:left="1134" w:right="74" w:firstLine="566"/>
      </w:pPr>
      <w:proofErr w:type="spellStart"/>
      <w:r>
        <w:rPr>
          <w:b/>
        </w:rPr>
        <w:t>LIV.Rede</w:t>
      </w:r>
      <w:proofErr w:type="spellEnd"/>
      <w:r>
        <w:rPr>
          <w:b/>
        </w:rPr>
        <w:t xml:space="preserve"> Pública de</w:t>
      </w:r>
      <w:r>
        <w:rPr>
          <w:b/>
        </w:rPr>
        <w:t xml:space="preserve"> Esgotamento Sanitário</w:t>
      </w:r>
      <w:r>
        <w:t>: conjunto de tubulações, peças e equipamentos que interligam os pontos de coleta aos locais de despejo, sendo parte integrante do sistema público de coleta de esgotos;</w:t>
      </w:r>
    </w:p>
    <w:p w14:paraId="00000055" w14:textId="77777777" w:rsidR="004573A5" w:rsidRDefault="005301F5">
      <w:pPr>
        <w:ind w:left="1134" w:right="74" w:firstLine="566"/>
      </w:pPr>
      <w:proofErr w:type="spellStart"/>
      <w:r>
        <w:rPr>
          <w:b/>
        </w:rPr>
        <w:t>LV.</w:t>
      </w:r>
      <w:r>
        <w:t>Reservatório</w:t>
      </w:r>
      <w:proofErr w:type="spellEnd"/>
      <w:r>
        <w:t>: depósito destinado ao armazenamento de água potá</w:t>
      </w:r>
      <w:r>
        <w:t>vel localizado no imóvel do usuário;</w:t>
      </w:r>
    </w:p>
    <w:p w14:paraId="00000056" w14:textId="77777777" w:rsidR="004573A5" w:rsidRDefault="005301F5">
      <w:pPr>
        <w:spacing w:after="14"/>
        <w:ind w:left="1134" w:right="74" w:firstLine="566"/>
      </w:pPr>
      <w:proofErr w:type="spellStart"/>
      <w:r>
        <w:rPr>
          <w:b/>
        </w:rPr>
        <w:t>LVI.</w:t>
      </w:r>
      <w:r>
        <w:t>Religação</w:t>
      </w:r>
      <w:proofErr w:type="spellEnd"/>
      <w:r>
        <w:t xml:space="preserve"> de Água: procedimento efetuado pelo prestador de serviço público de abastecimento com o objetivo de restabelecer o fornecimento de água, suspenso em</w:t>
      </w:r>
    </w:p>
    <w:p w14:paraId="00000057" w14:textId="77777777" w:rsidR="004573A5" w:rsidRDefault="005301F5">
      <w:pPr>
        <w:ind w:left="1134" w:right="74" w:firstLine="566"/>
      </w:pPr>
      <w:r>
        <w:t>decorrência de corte ou suspensão do fornecimento;</w:t>
      </w:r>
    </w:p>
    <w:p w14:paraId="00000058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1134" w:right="74" w:firstLine="566"/>
      </w:pPr>
      <w:proofErr w:type="spellStart"/>
      <w:r>
        <w:rPr>
          <w:b/>
        </w:rPr>
        <w:t>LVII.</w:t>
      </w:r>
      <w:r>
        <w:t>Registro</w:t>
      </w:r>
      <w:proofErr w:type="spellEnd"/>
      <w:r>
        <w:t>: peça destinada à interrupção do fluxo de água em tubulações;</w:t>
      </w:r>
    </w:p>
    <w:p w14:paraId="00000059" w14:textId="77777777" w:rsidR="004573A5" w:rsidRDefault="005301F5">
      <w:pPr>
        <w:ind w:left="1134" w:right="74" w:firstLine="566"/>
      </w:pPr>
      <w:proofErr w:type="spellStart"/>
      <w:r>
        <w:rPr>
          <w:b/>
        </w:rPr>
        <w:t>LVIII.</w:t>
      </w:r>
      <w:r>
        <w:t>Sistema</w:t>
      </w:r>
      <w:proofErr w:type="spellEnd"/>
      <w:r>
        <w:t xml:space="preserve"> público de abastecimento de água (SAA): conjunto de instalações e equipamentos utilizados nas atividades de captação, elevação, adução, tratamento, reserva e distribu</w:t>
      </w:r>
      <w:r>
        <w:t>ição de água potável;</w:t>
      </w:r>
    </w:p>
    <w:p w14:paraId="0000005A" w14:textId="77777777" w:rsidR="004573A5" w:rsidRDefault="005301F5">
      <w:pPr>
        <w:ind w:left="1134" w:right="74" w:firstLine="566"/>
      </w:pPr>
      <w:proofErr w:type="spellStart"/>
      <w:r>
        <w:rPr>
          <w:b/>
        </w:rPr>
        <w:t>LIX.</w:t>
      </w:r>
      <w:r>
        <w:t>Supressão</w:t>
      </w:r>
      <w:proofErr w:type="spellEnd"/>
      <w:r>
        <w:t xml:space="preserve"> da ligação: interrupção ou desligamento definitivo dos serviços de água ou de esgoto, por meio da remoção física do ramal predial;</w:t>
      </w:r>
    </w:p>
    <w:p w14:paraId="0000005B" w14:textId="77777777" w:rsidR="004573A5" w:rsidRDefault="005301F5">
      <w:pPr>
        <w:ind w:left="1134" w:right="74" w:firstLine="566"/>
      </w:pPr>
      <w:proofErr w:type="spellStart"/>
      <w:r>
        <w:rPr>
          <w:b/>
        </w:rPr>
        <w:lastRenderedPageBreak/>
        <w:t>LX.</w:t>
      </w:r>
      <w:r>
        <w:t>Tarifa</w:t>
      </w:r>
      <w:proofErr w:type="spellEnd"/>
      <w:r>
        <w:t>: conjunto de preços referente à cobrança pela prestação dos serviços de abastecimento de água e/ou de esgotamento sanitário;</w:t>
      </w:r>
    </w:p>
    <w:p w14:paraId="0000005C" w14:textId="77777777" w:rsidR="004573A5" w:rsidRDefault="005301F5">
      <w:pPr>
        <w:ind w:left="1134" w:right="74" w:firstLine="566"/>
      </w:pPr>
      <w:proofErr w:type="spellStart"/>
      <w:r>
        <w:rPr>
          <w:b/>
        </w:rPr>
        <w:t>LXI.</w:t>
      </w:r>
      <w:r>
        <w:t>Tarifa</w:t>
      </w:r>
      <w:proofErr w:type="spellEnd"/>
      <w:r>
        <w:t xml:space="preserve"> por disponibilidade: tarifa que poderá ser cobrada dos usuários a partir da disponibilização dos serviços de água</w:t>
      </w:r>
      <w:r>
        <w:t xml:space="preserve"> e/ou esgotamento sanitário, resguardado o mínimo da categoria até posterior regulamentação;</w:t>
      </w:r>
    </w:p>
    <w:p w14:paraId="0000005D" w14:textId="77777777" w:rsidR="004573A5" w:rsidRDefault="005301F5">
      <w:pPr>
        <w:spacing w:after="0"/>
        <w:ind w:left="1133" w:right="74" w:firstLine="566"/>
      </w:pPr>
      <w:proofErr w:type="spellStart"/>
      <w:r>
        <w:rPr>
          <w:b/>
        </w:rPr>
        <w:t>LXII.</w:t>
      </w:r>
      <w:r>
        <w:t>Tarifa</w:t>
      </w:r>
      <w:proofErr w:type="spellEnd"/>
      <w:r>
        <w:t xml:space="preserve"> Mínima: valor mínimo </w:t>
      </w:r>
      <w:sdt>
        <w:sdtPr>
          <w:tag w:val="goog_rdk_26"/>
          <w:id w:val="678079337"/>
        </w:sdtPr>
        <w:sdtEndPr/>
        <w:sdtContent>
          <w:ins w:id="26" w:author="ARIS CE" w:date="2023-11-27T18:59:00Z">
            <w:r>
              <w:t xml:space="preserve">a ser faturado por economia, em metros cúbicos mensais, a ser  </w:t>
            </w:r>
          </w:ins>
          <w:customXmlInsRangeStart w:id="27" w:author="ARIS CE" w:date="2023-11-27T18:59:00Z"/>
          <w:sdt>
            <w:sdtPr>
              <w:tag w:val="goog_rdk_27"/>
              <w:id w:val="850540334"/>
            </w:sdtPr>
            <w:sdtEndPr/>
            <w:sdtContent>
              <w:customXmlInsRangeEnd w:id="27"/>
              <w:ins w:id="28" w:author="ARIS CE" w:date="2023-11-27T18:59:00Z">
                <w:del w:id="29" w:author="ARIS CE" w:date="2023-11-27T18:59:00Z">
                  <w:r>
                    <w:delText>mensais</w:delText>
                  </w:r>
                </w:del>
              </w:ins>
              <w:customXmlInsRangeStart w:id="30" w:author="ARIS CE" w:date="2023-11-27T18:59:00Z"/>
            </w:sdtContent>
          </w:sdt>
          <w:customXmlInsRangeEnd w:id="30"/>
        </w:sdtContent>
      </w:sdt>
      <w:sdt>
        <w:sdtPr>
          <w:tag w:val="goog_rdk_28"/>
          <w:id w:val="1286921149"/>
        </w:sdtPr>
        <w:sdtEndPr/>
        <w:sdtContent>
          <w:del w:id="31" w:author="ARIS CE" w:date="2023-11-27T18:59:00Z">
            <w:r>
              <w:delText>que o</w:delText>
            </w:r>
          </w:del>
        </w:sdtContent>
      </w:sdt>
      <w:sdt>
        <w:sdtPr>
          <w:tag w:val="goog_rdk_29"/>
          <w:id w:val="653490784"/>
        </w:sdtPr>
        <w:sdtEndPr/>
        <w:sdtContent>
          <w:customXmlInsRangeStart w:id="32" w:author="ARIS CE" w:date="2023-11-27T18:59:00Z"/>
          <w:sdt>
            <w:sdtPr>
              <w:tag w:val="goog_rdk_30"/>
              <w:id w:val="1441256032"/>
            </w:sdtPr>
            <w:sdtEndPr/>
            <w:sdtContent>
              <w:customXmlInsRangeEnd w:id="32"/>
              <w:ins w:id="33" w:author="ARIS CE" w:date="2023-11-27T18:59:00Z">
                <w:del w:id="34" w:author="ARIS CE" w:date="2023-11-27T18:59:00Z">
                  <w:r>
                    <w:delText>pago</w:delText>
                  </w:r>
                </w:del>
              </w:ins>
              <w:customXmlInsRangeStart w:id="35" w:author="ARIS CE" w:date="2023-11-27T18:59:00Z"/>
            </w:sdtContent>
          </w:sdt>
          <w:customXmlInsRangeEnd w:id="35"/>
        </w:sdtContent>
      </w:sdt>
      <w:sdt>
        <w:sdtPr>
          <w:tag w:val="goog_rdk_31"/>
          <w:id w:val="221028411"/>
        </w:sdtPr>
        <w:sdtEndPr/>
        <w:sdtContent>
          <w:del w:id="36" w:author="ARIS CE" w:date="2023-11-27T18:59:00Z">
            <w:r>
              <w:delText xml:space="preserve"> usuário deve paga</w:delText>
            </w:r>
          </w:del>
        </w:sdtContent>
      </w:sdt>
      <w:r>
        <w:t xml:space="preserve">r </w:t>
      </w:r>
      <w:sdt>
        <w:sdtPr>
          <w:tag w:val="goog_rdk_32"/>
          <w:id w:val="1717313100"/>
        </w:sdtPr>
        <w:sdtEndPr/>
        <w:sdtContent>
          <w:ins w:id="37" w:author="ARIS CE" w:date="2023-11-27T19:00:00Z">
            <w:r>
              <w:t xml:space="preserve">pago </w:t>
            </w:r>
          </w:ins>
        </w:sdtContent>
      </w:sdt>
      <w:r>
        <w:t>pelos serviç</w:t>
      </w:r>
      <w:r>
        <w:t>os de água e/ou esgoto, de acordo com as categorias definidas na estrutura tarifária;</w:t>
      </w:r>
    </w:p>
    <w:p w14:paraId="0000005E" w14:textId="77777777" w:rsidR="004573A5" w:rsidRDefault="004573A5">
      <w:pPr>
        <w:spacing w:after="0"/>
        <w:ind w:left="1133" w:right="74" w:firstLine="566"/>
      </w:pPr>
    </w:p>
    <w:p w14:paraId="0000005F" w14:textId="77777777" w:rsidR="004573A5" w:rsidRDefault="005301F5">
      <w:pPr>
        <w:ind w:left="1134" w:right="74" w:firstLine="566"/>
      </w:pPr>
      <w:proofErr w:type="spellStart"/>
      <w:r>
        <w:rPr>
          <w:b/>
        </w:rPr>
        <w:t>LXIII.</w:t>
      </w:r>
      <w:r>
        <w:t>Titular</w:t>
      </w:r>
      <w:proofErr w:type="spellEnd"/>
      <w:r>
        <w:t xml:space="preserve"> do Imóvel: proprietário do imóvel ou aquele que detém posse- quando o imóvel estiver constituído em condomínio sem medição individualizada das economias, c</w:t>
      </w:r>
      <w:r>
        <w:t>onsidera-se titular do imóvel o condomínio, na ausência da pessoa jurídica o síndico ou indicado entre os condôminos;</w:t>
      </w:r>
    </w:p>
    <w:p w14:paraId="00000060" w14:textId="77777777" w:rsidR="004573A5" w:rsidRDefault="005301F5">
      <w:pPr>
        <w:ind w:left="1134" w:right="74" w:firstLine="566"/>
      </w:pPr>
      <w:proofErr w:type="spellStart"/>
      <w:r>
        <w:rPr>
          <w:b/>
        </w:rPr>
        <w:t>LXIV.</w:t>
      </w:r>
      <w:r>
        <w:t>Usuário</w:t>
      </w:r>
      <w:proofErr w:type="spellEnd"/>
      <w:r>
        <w:t>: pessoa física ou jurídica, ou comunhão de fato ou de direito, legalmente representada, que solicitar ao prestador do serviço</w:t>
      </w:r>
      <w:r>
        <w:t xml:space="preserve"> o abastecimento de água e/ou esgotamento sanitário, regido por contrato firmado ou de adesão, e assumi a responsabilidade pelo pagamento das faturas e pelas demais obrigações fixadas em normas legais, regulamentares ou contratuais;</w:t>
      </w:r>
    </w:p>
    <w:p w14:paraId="00000061" w14:textId="77777777" w:rsidR="004573A5" w:rsidRDefault="005301F5">
      <w:pPr>
        <w:ind w:left="1134" w:right="74" w:firstLine="566"/>
      </w:pPr>
      <w:r>
        <w:t>LXV</w:t>
      </w:r>
      <w:r>
        <w:rPr>
          <w:b/>
        </w:rPr>
        <w:t>.</w:t>
      </w:r>
      <w:r>
        <w:t>UFIRCE: a Unidade F</w:t>
      </w:r>
      <w:r>
        <w:t>iscal de Referência do Estado do Ceará (UFIRCE) é um indexador do Governo do Ceará, estabelecido por meio da Secretaria da Fazenda (SEFAZ-CE).</w:t>
      </w:r>
    </w:p>
    <w:p w14:paraId="00000062" w14:textId="77777777" w:rsidR="004573A5" w:rsidRDefault="005301F5">
      <w:pPr>
        <w:spacing w:after="0"/>
        <w:ind w:left="709" w:right="74" w:firstLine="991"/>
      </w:pPr>
      <w:proofErr w:type="spellStart"/>
      <w:r>
        <w:rPr>
          <w:b/>
        </w:rPr>
        <w:t>LXVI.</w:t>
      </w:r>
      <w:r>
        <w:t>Válvula</w:t>
      </w:r>
      <w:proofErr w:type="spellEnd"/>
      <w:r>
        <w:t xml:space="preserve"> de Boia: boia: válvula destinada a controlar o nível máximo de água nos</w:t>
      </w:r>
    </w:p>
    <w:p w14:paraId="00000063" w14:textId="77777777" w:rsidR="004573A5" w:rsidRDefault="005301F5">
      <w:pPr>
        <w:ind w:left="709" w:right="74" w:firstLine="991"/>
      </w:pPr>
      <w:r>
        <w:t>reservatórios, evitando extr</w:t>
      </w:r>
      <w:r>
        <w:t>avasamentos;</w:t>
      </w:r>
    </w:p>
    <w:p w14:paraId="00000064" w14:textId="77777777" w:rsidR="004573A5" w:rsidRDefault="005301F5">
      <w:pPr>
        <w:spacing w:after="0"/>
        <w:ind w:left="709" w:right="74" w:firstLine="991"/>
      </w:pPr>
      <w:r>
        <w:rPr>
          <w:b/>
        </w:rPr>
        <w:t>LXVII.</w:t>
      </w:r>
      <w:r>
        <w:rPr>
          <w:rFonts w:ascii="Arial" w:eastAsia="Arial" w:hAnsi="Arial" w:cs="Arial"/>
          <w:b/>
        </w:rPr>
        <w:t xml:space="preserve"> </w:t>
      </w:r>
      <w:r>
        <w:t>Vazamento oculto: vazamento de difícil percepção, cuja detecção na maioria das vezes é feita através de testes ou por técnicos especializados; e,</w:t>
      </w:r>
    </w:p>
    <w:p w14:paraId="00000065" w14:textId="77777777" w:rsidR="004573A5" w:rsidRDefault="004573A5">
      <w:pPr>
        <w:spacing w:after="0"/>
        <w:ind w:left="709" w:right="74" w:firstLine="991"/>
      </w:pPr>
    </w:p>
    <w:p w14:paraId="00000066" w14:textId="77777777" w:rsidR="004573A5" w:rsidRDefault="004573A5">
      <w:pPr>
        <w:spacing w:after="0"/>
        <w:ind w:left="709" w:right="74" w:firstLine="991"/>
      </w:pPr>
    </w:p>
    <w:p w14:paraId="00000067" w14:textId="77777777" w:rsidR="004573A5" w:rsidRDefault="005301F5">
      <w:pPr>
        <w:spacing w:after="377"/>
        <w:ind w:left="708" w:right="74" w:firstLine="992"/>
      </w:pPr>
      <w:r>
        <w:rPr>
          <w:b/>
        </w:rPr>
        <w:t>LXVIII.</w:t>
      </w:r>
      <w:r>
        <w:rPr>
          <w:b/>
        </w:rPr>
        <w:tab/>
      </w:r>
      <w:r>
        <w:t>Vistoria: procedimento fiscalizatório efetivado a qualquer tempo pelo prestador no imóvel, com vistas a verificar a sua adequação aos padrões técnicos e de segurança, o funcionamento do sistema de medição e a conformidade dos dados cadastrais.</w:t>
      </w:r>
    </w:p>
    <w:p w14:paraId="00000068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377"/>
        <w:ind w:left="708" w:right="74" w:firstLine="992"/>
        <w:rPr>
          <w:b/>
        </w:rPr>
      </w:pPr>
      <w:r>
        <w:rPr>
          <w:b/>
        </w:rPr>
        <w:lastRenderedPageBreak/>
        <w:t>LXIX.</w:t>
      </w:r>
      <w:r>
        <w:t xml:space="preserve"> </w:t>
      </w:r>
      <w:r>
        <w:rPr>
          <w:b/>
        </w:rPr>
        <w:t>Cadast</w:t>
      </w:r>
      <w:r>
        <w:rPr>
          <w:b/>
        </w:rPr>
        <w:t>ro</w:t>
      </w:r>
      <w:r>
        <w:rPr>
          <w:shd w:val="clear" w:color="auto" w:fill="FFD966"/>
        </w:rPr>
        <w:t xml:space="preserve"> de usuários: conjunto de informações descritivas, quantitativas e qualitativas, bem como de representações simbólicas e gráficas que identifica, caracteriza, classifica, referência (ponto de amarração) e localiza usuários, logradouros, tipos de paviment</w:t>
      </w:r>
      <w:r>
        <w:rPr>
          <w:shd w:val="clear" w:color="auto" w:fill="FFD966"/>
        </w:rPr>
        <w:t xml:space="preserve">ação, imóveis e unidades, instalações, elementos, peças e equipamentos componentes dos sistemas públicos de abastecimento de água e de esgotamento sanitário, inclusive as redes de distribuição e coletoras, necessárias ao faturamento e à cobrança, bem como </w:t>
      </w:r>
      <w:r>
        <w:rPr>
          <w:shd w:val="clear" w:color="auto" w:fill="FFD966"/>
        </w:rPr>
        <w:t>ao planejamento, manutenção e operação dos sistemas</w:t>
      </w:r>
    </w:p>
    <w:p w14:paraId="00000069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377"/>
        <w:ind w:left="708" w:right="74" w:firstLine="992"/>
        <w:rPr>
          <w:shd w:val="clear" w:color="auto" w:fill="FFD966"/>
        </w:rPr>
      </w:pPr>
      <w:r>
        <w:rPr>
          <w:b/>
        </w:rPr>
        <w:t xml:space="preserve">LXX. </w:t>
      </w:r>
      <w:r>
        <w:rPr>
          <w:shd w:val="clear" w:color="auto" w:fill="FFD966"/>
        </w:rPr>
        <w:t>Contrato de adesão de abastecimento de água e/ou de esgotamento sanitário: instrumento contratual padronizado de fornecimento de água e/ou de esgotamento sanitário, cujas cláusulas estão vinculadas à</w:t>
      </w:r>
      <w:r>
        <w:rPr>
          <w:shd w:val="clear" w:color="auto" w:fill="FFD966"/>
        </w:rPr>
        <w:t>s normas e aos Regulamentos, que determina os vínculos obrigacionais entre as partes, bem como seus direitos e deveres, não podendo seu conteúdo ser modificado pelo prestador dos serviços ou pelo contratante.</w:t>
      </w:r>
    </w:p>
    <w:p w14:paraId="0000006A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377"/>
        <w:ind w:left="708" w:right="74" w:firstLine="992"/>
        <w:rPr>
          <w:shd w:val="clear" w:color="auto" w:fill="FFD966"/>
        </w:rPr>
      </w:pPr>
      <w:r>
        <w:rPr>
          <w:b/>
        </w:rPr>
        <w:t xml:space="preserve">LXXI. </w:t>
      </w:r>
      <w:r>
        <w:rPr>
          <w:shd w:val="clear" w:color="auto" w:fill="FFD966"/>
        </w:rPr>
        <w:t>Fossa séptica: forma de disposição compos</w:t>
      </w:r>
      <w:r>
        <w:rPr>
          <w:shd w:val="clear" w:color="auto" w:fill="FFD966"/>
        </w:rPr>
        <w:t>ta por unidades de tratamento primário do esgoto doméstico nas quais são feitas a separação da parte líquida e a transformação físico-química da matéria sólida contida no efluente, para reduzir a sua demanda bioquímica de oxigênio. Não se confunde com o es</w:t>
      </w:r>
      <w:r>
        <w:rPr>
          <w:shd w:val="clear" w:color="auto" w:fill="FFD966"/>
        </w:rPr>
        <w:t>goto a céu aberto e as fossas rudimentares, também chamadas fossas “negras”.</w:t>
      </w:r>
    </w:p>
    <w:p w14:paraId="0000006B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377"/>
        <w:ind w:left="708" w:right="74" w:firstLine="992"/>
        <w:rPr>
          <w:shd w:val="clear" w:color="auto" w:fill="FFD966"/>
        </w:rPr>
      </w:pPr>
      <w:r>
        <w:rPr>
          <w:b/>
        </w:rPr>
        <w:t xml:space="preserve">LXXII. </w:t>
      </w:r>
      <w:r>
        <w:rPr>
          <w:shd w:val="clear" w:color="auto" w:fill="FFD966"/>
        </w:rPr>
        <w:t>Poder concedente (titular do serviço): os municípios e o Distrito Federal, no caso de interesse local, ou o estado, em conjunto com os municípios que compartilham efetivamente instalações operacionais integrantes de regiões metropolitanas, aglomerações urb</w:t>
      </w:r>
      <w:r>
        <w:rPr>
          <w:shd w:val="clear" w:color="auto" w:fill="FFD966"/>
        </w:rPr>
        <w:t>anas e microrregiões, instituídas por lei complementar estadual, no caso de interesse comum</w:t>
      </w:r>
    </w:p>
    <w:p w14:paraId="0000006C" w14:textId="77777777" w:rsidR="004573A5" w:rsidRDefault="005301F5">
      <w:pPr>
        <w:pStyle w:val="Ttulo1"/>
        <w:spacing w:after="520"/>
        <w:jc w:val="left"/>
      </w:pPr>
      <w:r>
        <w:t>Capítulo III – Da Competência do Prestador</w:t>
      </w:r>
    </w:p>
    <w:sdt>
      <w:sdtPr>
        <w:tag w:val="goog_rdk_41"/>
        <w:id w:val="-85005373"/>
      </w:sdtPr>
      <w:sdtEndPr/>
      <w:sdtContent>
        <w:p w14:paraId="0000006D" w14:textId="77777777" w:rsidR="004573A5" w:rsidRDefault="005301F5">
          <w:pPr>
            <w:spacing w:after="447"/>
            <w:ind w:left="902" w:right="74" w:firstLine="907"/>
            <w:rPr>
              <w:ins w:id="38" w:author="ARIS CE" w:date="2023-11-27T19:25:00Z"/>
            </w:rPr>
          </w:pPr>
          <w:r>
            <w:rPr>
              <w:b/>
            </w:rPr>
            <w:t xml:space="preserve">Art. 5°. </w:t>
          </w:r>
          <w:r>
            <w:t>Compete ao prestador exercer com exclusividade todas as atividades relacionadas com a prestação dos serviços púb</w:t>
          </w:r>
          <w:r>
            <w:t xml:space="preserve">licos de abastecimento de água </w:t>
          </w:r>
          <w:sdt>
            <w:sdtPr>
              <w:tag w:val="goog_rdk_33"/>
              <w:id w:val="-1722973900"/>
            </w:sdtPr>
            <w:sdtEndPr/>
            <w:sdtContent>
              <w:ins w:id="39" w:author="Cristiano Cardoso" w:date="2023-11-01T22:23:00Z">
                <w:r>
                  <w:t>e/ou</w:t>
                </w:r>
              </w:ins>
            </w:sdtContent>
          </w:sdt>
          <w:sdt>
            <w:sdtPr>
              <w:tag w:val="goog_rdk_34"/>
              <w:id w:val="69782700"/>
            </w:sdtPr>
            <w:sdtEndPr/>
            <w:sdtContent>
              <w:del w:id="40" w:author="Cristiano Cardoso" w:date="2023-11-01T22:23:00Z">
                <w:r>
                  <w:delText>e ou</w:delText>
                </w:r>
              </w:del>
            </w:sdtContent>
          </w:sdt>
          <w:r>
            <w:t xml:space="preserve"> de esgotamento sanitário no município, </w:t>
          </w:r>
          <w:sdt>
            <w:sdtPr>
              <w:tag w:val="goog_rdk_35"/>
              <w:id w:val="978812608"/>
            </w:sdtPr>
            <w:sdtEndPr/>
            <w:sdtContent>
              <w:ins w:id="41" w:author="Cristiano Cardoso" w:date="2023-11-01T22:22:00Z">
                <w:r>
                  <w:t>conforme as</w:t>
                </w:r>
              </w:ins>
            </w:sdtContent>
          </w:sdt>
          <w:sdt>
            <w:sdtPr>
              <w:tag w:val="goog_rdk_36"/>
              <w:id w:val="-525709654"/>
            </w:sdtPr>
            <w:sdtEndPr/>
            <w:sdtContent>
              <w:del w:id="42" w:author="Cristiano Cardoso" w:date="2023-11-01T22:22:00Z">
                <w:r>
                  <w:delText>de acordo com as</w:delText>
                </w:r>
              </w:del>
            </w:sdtContent>
          </w:sdt>
          <w:r>
            <w:t xml:space="preserve"> atribuições lhe forem conferidas por lei municipal</w:t>
          </w:r>
          <w:sdt>
            <w:sdtPr>
              <w:tag w:val="goog_rdk_37"/>
              <w:id w:val="902104814"/>
            </w:sdtPr>
            <w:sdtEndPr/>
            <w:sdtContent>
              <w:ins w:id="43" w:author="ARIS CE" w:date="2023-11-27T19:29:00Z">
                <w:r>
                  <w:t xml:space="preserve"> ou contrato de Concessão</w:t>
                </w:r>
              </w:ins>
            </w:sdtContent>
          </w:sdt>
          <w:r>
            <w:t>, bem como fazer cumprir todas as condições e normas estabelecid</w:t>
          </w:r>
          <w:r>
            <w:t>as neste Regulamento ou em normas complementares,</w:t>
          </w:r>
          <w:sdt>
            <w:sdtPr>
              <w:tag w:val="goog_rdk_38"/>
              <w:id w:val="522053222"/>
            </w:sdtPr>
            <w:sdtEndPr/>
            <w:sdtContent>
              <w:ins w:id="44" w:author="ARIS CE" w:date="2023-11-27T19:36:00Z">
                <w:r>
                  <w:t xml:space="preserve"> </w:t>
                </w:r>
              </w:ins>
            </w:sdtContent>
          </w:sdt>
          <w:r>
            <w:t xml:space="preserve">obedecendo os seguintes  princípios </w:t>
          </w:r>
          <w:sdt>
            <w:sdtPr>
              <w:tag w:val="goog_rdk_39"/>
              <w:id w:val="1346526111"/>
            </w:sdtPr>
            <w:sdtEndPr/>
            <w:sdtContent>
              <w:del w:id="45" w:author="ARIS CE" w:date="2023-11-27T19:37:00Z">
                <w:r>
                  <w:delText xml:space="preserve">e diretrizes </w:delText>
                </w:r>
              </w:del>
            </w:sdtContent>
          </w:sdt>
          <w:r>
            <w:t>da prestação de serviço:</w:t>
          </w:r>
          <w:sdt>
            <w:sdtPr>
              <w:tag w:val="goog_rdk_40"/>
              <w:id w:val="964008052"/>
            </w:sdtPr>
            <w:sdtEndPr/>
            <w:sdtContent/>
          </w:sdt>
        </w:p>
      </w:sdtContent>
    </w:sdt>
    <w:sdt>
      <w:sdtPr>
        <w:tag w:val="goog_rdk_43"/>
        <w:id w:val="-1154837094"/>
      </w:sdtPr>
      <w:sdtEndPr/>
      <w:sdtContent>
        <w:p w14:paraId="0000006E" w14:textId="77777777" w:rsidR="004573A5" w:rsidRDefault="005301F5">
          <w:pPr>
            <w:spacing w:after="447"/>
            <w:ind w:left="902" w:right="74" w:firstLine="907"/>
            <w:rPr>
              <w:ins w:id="46" w:author="ARIS CE" w:date="2023-11-27T19:25:00Z"/>
            </w:rPr>
          </w:pPr>
          <w:sdt>
            <w:sdtPr>
              <w:tag w:val="goog_rdk_42"/>
              <w:id w:val="270591199"/>
            </w:sdtPr>
            <w:sdtEndPr/>
            <w:sdtContent>
              <w:ins w:id="47" w:author="ARIS CE" w:date="2023-11-27T19:25:00Z">
                <w:r>
                  <w:t xml:space="preserve">I – </w:t>
                </w:r>
                <w:proofErr w:type="gramStart"/>
                <w:r>
                  <w:t>universalização</w:t>
                </w:r>
                <w:proofErr w:type="gramEnd"/>
                <w:r>
                  <w:t xml:space="preserve"> do acesso e efetiva prestação do serviço; </w:t>
                </w:r>
              </w:ins>
            </w:sdtContent>
          </w:sdt>
        </w:p>
      </w:sdtContent>
    </w:sdt>
    <w:sdt>
      <w:sdtPr>
        <w:tag w:val="goog_rdk_45"/>
        <w:id w:val="-1262670442"/>
      </w:sdtPr>
      <w:sdtEndPr/>
      <w:sdtContent>
        <w:p w14:paraId="0000006F" w14:textId="77777777" w:rsidR="004573A5" w:rsidRDefault="005301F5">
          <w:pPr>
            <w:spacing w:after="447"/>
            <w:ind w:left="902" w:right="74" w:firstLine="907"/>
            <w:rPr>
              <w:ins w:id="48" w:author="ARIS CE" w:date="2023-11-27T19:25:00Z"/>
            </w:rPr>
          </w:pPr>
          <w:sdt>
            <w:sdtPr>
              <w:tag w:val="goog_rdk_44"/>
              <w:id w:val="-1516147698"/>
            </w:sdtPr>
            <w:sdtEndPr/>
            <w:sdtContent>
              <w:ins w:id="49" w:author="ARIS CE" w:date="2023-11-27T19:25:00Z">
                <w:r>
                  <w:t xml:space="preserve">II – </w:t>
                </w:r>
                <w:proofErr w:type="gramStart"/>
                <w:r>
                  <w:t>eficiência</w:t>
                </w:r>
                <w:proofErr w:type="gramEnd"/>
                <w:r>
                  <w:t xml:space="preserve"> e sustentabilidade econômica;</w:t>
                </w:r>
              </w:ins>
            </w:sdtContent>
          </w:sdt>
        </w:p>
      </w:sdtContent>
    </w:sdt>
    <w:sdt>
      <w:sdtPr>
        <w:tag w:val="goog_rdk_47"/>
        <w:id w:val="286632395"/>
      </w:sdtPr>
      <w:sdtEndPr/>
      <w:sdtContent>
        <w:p w14:paraId="00000070" w14:textId="77777777" w:rsidR="004573A5" w:rsidRDefault="005301F5">
          <w:pPr>
            <w:spacing w:after="447"/>
            <w:ind w:left="902" w:right="74" w:firstLine="907"/>
            <w:rPr>
              <w:ins w:id="50" w:author="ARIS CE" w:date="2023-11-27T19:25:00Z"/>
            </w:rPr>
          </w:pPr>
          <w:sdt>
            <w:sdtPr>
              <w:tag w:val="goog_rdk_46"/>
              <w:id w:val="577403628"/>
            </w:sdtPr>
            <w:sdtEndPr/>
            <w:sdtContent>
              <w:ins w:id="51" w:author="ARIS CE" w:date="2023-11-27T19:25:00Z">
                <w:r>
                  <w:t>III – r</w:t>
                </w:r>
                <w:r>
                  <w:t xml:space="preserve">egularidade, continuidade, qualidade, generalidade, atualidade, modicidade tarifária, cortesia e segurança da prestação; </w:t>
                </w:r>
              </w:ins>
            </w:sdtContent>
          </w:sdt>
        </w:p>
      </w:sdtContent>
    </w:sdt>
    <w:sdt>
      <w:sdtPr>
        <w:tag w:val="goog_rdk_49"/>
        <w:id w:val="87364182"/>
      </w:sdtPr>
      <w:sdtEndPr/>
      <w:sdtContent>
        <w:p w14:paraId="00000071" w14:textId="77777777" w:rsidR="004573A5" w:rsidRDefault="005301F5">
          <w:pPr>
            <w:spacing w:after="447"/>
            <w:ind w:left="902" w:right="74" w:firstLine="907"/>
            <w:rPr>
              <w:ins w:id="52" w:author="ARIS CE" w:date="2023-11-27T19:25:00Z"/>
            </w:rPr>
          </w:pPr>
          <w:sdt>
            <w:sdtPr>
              <w:tag w:val="goog_rdk_48"/>
              <w:id w:val="754631483"/>
            </w:sdtPr>
            <w:sdtEndPr/>
            <w:sdtContent>
              <w:ins w:id="53" w:author="ARIS CE" w:date="2023-11-27T19:25:00Z">
                <w:r>
                  <w:t xml:space="preserve">IV – </w:t>
                </w:r>
                <w:proofErr w:type="gramStart"/>
                <w:r>
                  <w:t>integralidade</w:t>
                </w:r>
                <w:proofErr w:type="gramEnd"/>
                <w:r>
                  <w:t>, compreendida como o conjunto de atividades e componentes de cada um dos diversos serviços que propicie à popul</w:t>
                </w:r>
                <w:r>
                  <w:t>ação o acesso a eles em conformidade com suas necessidades e maximize a eficiência e eficácia das ações e dos resultados;</w:t>
                </w:r>
              </w:ins>
            </w:sdtContent>
          </w:sdt>
        </w:p>
      </w:sdtContent>
    </w:sdt>
    <w:sdt>
      <w:sdtPr>
        <w:tag w:val="goog_rdk_51"/>
        <w:id w:val="-1102028414"/>
      </w:sdtPr>
      <w:sdtEndPr/>
      <w:sdtContent>
        <w:p w14:paraId="00000072" w14:textId="77777777" w:rsidR="004573A5" w:rsidRDefault="005301F5">
          <w:pPr>
            <w:spacing w:after="447"/>
            <w:ind w:left="902" w:right="74" w:firstLine="907"/>
            <w:rPr>
              <w:ins w:id="54" w:author="ARIS CE" w:date="2023-11-27T19:25:00Z"/>
            </w:rPr>
          </w:pPr>
          <w:sdt>
            <w:sdtPr>
              <w:tag w:val="goog_rdk_50"/>
              <w:id w:val="-1180032191"/>
            </w:sdtPr>
            <w:sdtEndPr/>
            <w:sdtContent>
              <w:ins w:id="55" w:author="ARIS CE" w:date="2023-11-27T19:25:00Z">
                <w:r>
                  <w:t xml:space="preserve"> V – </w:t>
                </w:r>
                <w:proofErr w:type="gramStart"/>
                <w:r>
                  <w:t>direito</w:t>
                </w:r>
                <w:proofErr w:type="gramEnd"/>
                <w:r>
                  <w:t xml:space="preserve"> da sociedade à informação e ao controle social; </w:t>
                </w:r>
              </w:ins>
            </w:sdtContent>
          </w:sdt>
        </w:p>
      </w:sdtContent>
    </w:sdt>
    <w:sdt>
      <w:sdtPr>
        <w:tag w:val="goog_rdk_53"/>
        <w:id w:val="-1270996849"/>
      </w:sdtPr>
      <w:sdtEndPr/>
      <w:sdtContent>
        <w:p w14:paraId="00000073" w14:textId="77777777" w:rsidR="004573A5" w:rsidRDefault="005301F5">
          <w:pPr>
            <w:spacing w:after="447"/>
            <w:ind w:left="902" w:right="74" w:firstLine="907"/>
            <w:rPr>
              <w:ins w:id="56" w:author="ARIS CE" w:date="2023-11-27T19:25:00Z"/>
            </w:rPr>
          </w:pPr>
          <w:sdt>
            <w:sdtPr>
              <w:tag w:val="goog_rdk_52"/>
              <w:id w:val="406349327"/>
            </w:sdtPr>
            <w:sdtEndPr/>
            <w:sdtContent>
              <w:ins w:id="57" w:author="ARIS CE" w:date="2023-11-27T19:25:00Z">
                <w:r>
                  <w:t xml:space="preserve">VI – </w:t>
                </w:r>
                <w:proofErr w:type="gramStart"/>
                <w:r>
                  <w:t>transparência e boa</w:t>
                </w:r>
                <w:proofErr w:type="gramEnd"/>
                <w:r>
                  <w:t xml:space="preserve"> governança das ações, baseada em sistem</w:t>
                </w:r>
                <w:r>
                  <w:t>as de informações e processos decisórios institucionalizados;</w:t>
                </w:r>
              </w:ins>
            </w:sdtContent>
          </w:sdt>
        </w:p>
      </w:sdtContent>
    </w:sdt>
    <w:sdt>
      <w:sdtPr>
        <w:tag w:val="goog_rdk_56"/>
        <w:id w:val="-1841461465"/>
      </w:sdtPr>
      <w:sdtEndPr/>
      <w:sdtContent>
        <w:p w14:paraId="00000074" w14:textId="77777777" w:rsidR="004573A5" w:rsidRDefault="005301F5">
          <w:pPr>
            <w:spacing w:after="447"/>
            <w:ind w:left="902" w:right="74" w:firstLine="907"/>
            <w:rPr>
              <w:del w:id="58" w:author="ARIS CE" w:date="2023-11-27T19:25:00Z"/>
            </w:rPr>
          </w:pPr>
          <w:sdt>
            <w:sdtPr>
              <w:tag w:val="goog_rdk_54"/>
              <w:id w:val="1783757444"/>
            </w:sdtPr>
            <w:sdtEndPr/>
            <w:sdtContent>
              <w:ins w:id="59" w:author="ARIS CE" w:date="2023-11-27T19:25:00Z">
                <w:r>
                  <w:t xml:space="preserve">VII – razoabilidade e proporcionalidade; </w:t>
                </w:r>
              </w:ins>
            </w:sdtContent>
          </w:sdt>
          <w:sdt>
            <w:sdtPr>
              <w:tag w:val="goog_rdk_55"/>
              <w:id w:val="149019036"/>
            </w:sdtPr>
            <w:sdtEndPr/>
            <w:sdtContent/>
          </w:sdt>
        </w:p>
      </w:sdtContent>
    </w:sdt>
    <w:p w14:paraId="00000075" w14:textId="77777777" w:rsidR="004573A5" w:rsidRDefault="005301F5">
      <w:pPr>
        <w:pStyle w:val="Ttulo1"/>
        <w:ind w:left="1202" w:right="364" w:firstLine="0"/>
      </w:pPr>
      <w:bookmarkStart w:id="60" w:name="_heading=h.quw2f2x9ieoe" w:colFirst="0" w:colLast="0"/>
      <w:bookmarkEnd w:id="60"/>
      <w:r>
        <w:t>Capítulo IV - Dos Serviços de Água e Esgoto</w:t>
      </w:r>
    </w:p>
    <w:p w14:paraId="00000076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Art. 6°. </w:t>
      </w:r>
      <w:r>
        <w:t>A construção de redes de distribuição de água e de redes coletoras de esgoto, a instalação de equipamentos e a execução de ligações de água e/ou esgoto serão efetuados prioritariamente pelo prestador ou por ele autorizado a terceiros, obrigando-se a cumpri</w:t>
      </w:r>
      <w:r>
        <w:t>r ao regulamento e ao padrão estabelecido pelo prestador.</w:t>
      </w:r>
    </w:p>
    <w:p w14:paraId="00000077" w14:textId="77777777" w:rsidR="004573A5" w:rsidRDefault="005301F5">
      <w:pPr>
        <w:spacing w:after="740"/>
        <w:ind w:left="902" w:right="74" w:firstLine="907"/>
      </w:pPr>
      <w:r>
        <w:rPr>
          <w:b/>
        </w:rPr>
        <w:t>Parágrafo único</w:t>
      </w:r>
      <w:r>
        <w:t xml:space="preserve">. A prefeitura municipal, governos estadual e federal poderão financiar, delegar ou executar obras de saneamento, devendo, no entanto, o prestador fiscalizar o </w:t>
      </w:r>
      <w:sdt>
        <w:sdtPr>
          <w:tag w:val="goog_rdk_57"/>
          <w:id w:val="1087583638"/>
        </w:sdtPr>
        <w:sdtEndPr/>
        <w:sdtContent>
          <w:ins w:id="61" w:author="Cristiano Cardoso" w:date="2023-11-01T22:23:00Z">
            <w:r>
              <w:t>cumprimento</w:t>
            </w:r>
          </w:ins>
        </w:sdtContent>
      </w:sdt>
      <w:sdt>
        <w:sdtPr>
          <w:tag w:val="goog_rdk_58"/>
          <w:id w:val="125134445"/>
        </w:sdtPr>
        <w:sdtEndPr/>
        <w:sdtContent>
          <w:del w:id="62" w:author="Cristiano Cardoso" w:date="2023-11-01T22:23:00Z">
            <w:r>
              <w:delText>compriment</w:delText>
            </w:r>
            <w:r>
              <w:delText>o</w:delText>
            </w:r>
          </w:del>
        </w:sdtContent>
      </w:sdt>
      <w:r>
        <w:t xml:space="preserve"> de normas técnicas e dos padrões estabelecidos nesse regulamento ou em outros instrumentos.</w:t>
      </w:r>
    </w:p>
    <w:p w14:paraId="00000078" w14:textId="77777777" w:rsidR="004573A5" w:rsidRDefault="005301F5">
      <w:pPr>
        <w:pStyle w:val="Ttulo3"/>
        <w:spacing w:after="556"/>
        <w:ind w:left="850" w:right="360" w:hanging="60"/>
      </w:pPr>
      <w:bookmarkStart w:id="63" w:name="_heading=h.dnee60w1vret" w:colFirst="0" w:colLast="0"/>
      <w:bookmarkEnd w:id="63"/>
      <w:r>
        <w:t>Seção I – Das Redes de Água e de Esgoto</w:t>
      </w:r>
    </w:p>
    <w:p w14:paraId="00000079" w14:textId="77777777" w:rsidR="004573A5" w:rsidRDefault="005301F5">
      <w:pPr>
        <w:ind w:left="902" w:right="74" w:firstLine="907"/>
      </w:pPr>
      <w:r>
        <w:rPr>
          <w:b/>
        </w:rPr>
        <w:t xml:space="preserve">Art. 7°. </w:t>
      </w:r>
      <w:r>
        <w:t>As redes de distribuição de água e as redes coletoras de esgoto serão assentadas, preferencialmente, em logrado</w:t>
      </w:r>
      <w:r>
        <w:t>uros públicos, após a aprovação dos respectivos projetos pelo prestador, que executará diretamente as obras ou fiscalizará sua execução por terceiros, e a quem compete, no curso da prestação de serviços, sua operação e manutenção.</w:t>
      </w:r>
    </w:p>
    <w:p w14:paraId="0000007A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lastRenderedPageBreak/>
        <w:t xml:space="preserve">Art. 8°. </w:t>
      </w:r>
      <w:r>
        <w:t>Os órgãos da adm</w:t>
      </w:r>
      <w:r>
        <w:t>inistração pública custearão as despesas referentes à remoção, relocação ou modificação de redes de distribuição de água e coletoras de esgoto e outras instalações dos sistemas de abastecimento de água e de esgotamento sanitário, em decorrência de obras qu</w:t>
      </w:r>
      <w:r>
        <w:t>e executarem ou forem executadas por terceiros com sua autorização.</w:t>
      </w:r>
    </w:p>
    <w:p w14:paraId="0000007B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Os órgãos da administração pública responsáveis pela execução das obras serão responsáveis perante os prestadores de serviço de abastecimento de água e esgotamento sanitár</w:t>
      </w:r>
      <w:r>
        <w:t>io por quaisquer danos causados às redes de distribuição de água e coletoras de esgoto.</w:t>
      </w:r>
    </w:p>
    <w:p w14:paraId="0000007C" w14:textId="77777777" w:rsidR="004573A5" w:rsidRDefault="005301F5">
      <w:pPr>
        <w:ind w:left="902" w:right="74" w:firstLine="907"/>
      </w:pPr>
      <w:r>
        <w:rPr>
          <w:b/>
        </w:rPr>
        <w:t xml:space="preserve">Art. 9°. </w:t>
      </w:r>
      <w:r>
        <w:t xml:space="preserve">Fica vedado ao prestador custear o reparo de redes danificadas por terceiros e incluir esses custos no âmbito das revisões ordinárias e recomposição tarifária </w:t>
      </w:r>
      <w:r>
        <w:t xml:space="preserve">para verificação do equilíbrio econômico-financeiro da prestação, </w:t>
      </w:r>
      <w:r>
        <w:rPr>
          <w:color w:val="0000FF"/>
        </w:rPr>
        <w:t>salvo em casos devidamente autorizados ou solicitados pelo respectivo poder concedente (Município)</w:t>
      </w:r>
      <w:sdt>
        <w:sdtPr>
          <w:tag w:val="goog_rdk_59"/>
          <w:id w:val="-890565240"/>
        </w:sdtPr>
        <w:sdtEndPr/>
        <w:sdtContent>
          <w:ins w:id="64" w:author="Cristiano Cardoso" w:date="2023-11-01T22:28:00Z">
            <w:r>
              <w:rPr>
                <w:color w:val="0000FF"/>
              </w:rPr>
              <w:t xml:space="preserve"> e custeado exclusivamente por ele.</w:t>
            </w:r>
          </w:ins>
        </w:sdtContent>
      </w:sdt>
      <w:sdt>
        <w:sdtPr>
          <w:tag w:val="goog_rdk_60"/>
          <w:id w:val="1442564861"/>
        </w:sdtPr>
        <w:sdtEndPr/>
        <w:sdtContent>
          <w:del w:id="65" w:author="Cristiano Cardoso" w:date="2023-11-01T22:28:00Z">
            <w:r>
              <w:delText>.</w:delText>
            </w:r>
          </w:del>
        </w:sdtContent>
      </w:sdt>
    </w:p>
    <w:p w14:paraId="0000007D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No caso de interesse de proprietár</w:t>
      </w:r>
      <w:r>
        <w:t>ios particulares, as despesas de deslocamento ou danificação deverão ser custeadas pelos interessados, observados os valores indicados pelo prestador.</w:t>
      </w:r>
    </w:p>
    <w:p w14:paraId="0000007E" w14:textId="77777777" w:rsidR="004573A5" w:rsidRDefault="005301F5">
      <w:pPr>
        <w:ind w:left="902" w:right="74" w:firstLine="907"/>
      </w:pPr>
      <w:r>
        <w:rPr>
          <w:b/>
        </w:rPr>
        <w:t xml:space="preserve">Art. 10. </w:t>
      </w:r>
      <w:r>
        <w:t>Os danos causados em redes de distribuição de água e coletoras de esgoto, ou em outras instalaçõ</w:t>
      </w:r>
      <w:r>
        <w:t>es dos sistemas de água e de esgoto, serão reparados pelo prestador às expensas do responsável pelos danos, observado os valores e modo de execução a serem definidos pelo prestador em procedimento específico.</w:t>
      </w:r>
    </w:p>
    <w:sdt>
      <w:sdtPr>
        <w:tag w:val="goog_rdk_62"/>
        <w:id w:val="1746150954"/>
      </w:sdtPr>
      <w:sdtEndPr/>
      <w:sdtContent>
        <w:p w14:paraId="0000007F" w14:textId="77777777" w:rsidR="004573A5" w:rsidRDefault="005301F5">
          <w:pPr>
            <w:ind w:left="902" w:right="74" w:firstLine="907"/>
            <w:rPr>
              <w:del w:id="66" w:author="ARIS CE" w:date="2023-11-21T18:17:00Z"/>
            </w:rPr>
          </w:pPr>
          <w:r>
            <w:rPr>
              <w:b/>
            </w:rPr>
            <w:t xml:space="preserve">Art. 11. </w:t>
          </w:r>
          <w:sdt>
            <w:sdtPr>
              <w:tag w:val="goog_rdk_61"/>
              <w:id w:val="-1576504094"/>
            </w:sdtPr>
            <w:sdtEndPr/>
            <w:sdtContent>
              <w:del w:id="67" w:author="ARIS CE" w:date="2023-11-21T18:17:00Z">
                <w:r>
                  <w:delText>Os custos de reparo do sistema de abas</w:delText>
                </w:r>
                <w:r>
                  <w:delText>tecimento de água ou coleta de esgoto serão apurados pelo prestador, utilizando-se parâmetros que reflitam as condições de mercado.</w:delText>
                </w:r>
              </w:del>
            </w:sdtContent>
          </w:sdt>
        </w:p>
      </w:sdtContent>
    </w:sdt>
    <w:p w14:paraId="00000080" w14:textId="77777777" w:rsidR="004573A5" w:rsidRDefault="005301F5">
      <w:pPr>
        <w:ind w:left="902" w:right="74" w:firstLine="907"/>
      </w:pPr>
      <w:r>
        <w:t xml:space="preserve">Caberá ao Prestador de Serviços, apurar os custos oriundos do reparo do sistema de abastecimento de água ou esgotamento </w:t>
      </w:r>
      <w:r>
        <w:t>sanitário, utilizando-se parâmetros que estejam em harmonia às condições de mercado.</w:t>
      </w:r>
    </w:p>
    <w:p w14:paraId="00000081" w14:textId="77777777" w:rsidR="004573A5" w:rsidRDefault="005301F5">
      <w:pPr>
        <w:spacing w:after="14"/>
        <w:ind w:left="902" w:right="74" w:firstLine="907"/>
      </w:pPr>
      <w:r>
        <w:rPr>
          <w:b/>
        </w:rPr>
        <w:t xml:space="preserve">Art. 12. </w:t>
      </w:r>
      <w:r>
        <w:t>O prestador deverá notificar o danificador para ampla defesa e após apuração da efetiva responsabilidade deverá aplicar multa por danificação ao Sistema de</w:t>
      </w:r>
    </w:p>
    <w:p w14:paraId="00000082" w14:textId="77777777" w:rsidR="004573A5" w:rsidRDefault="005301F5">
      <w:pPr>
        <w:ind w:left="902" w:right="74" w:firstLine="907"/>
      </w:pPr>
      <w:r>
        <w:t>Abaste</w:t>
      </w:r>
      <w:r>
        <w:t>cimento ou Esgotamento ao infrator (anexo II).</w:t>
      </w:r>
    </w:p>
    <w:p w14:paraId="00000083" w14:textId="77777777" w:rsidR="004573A5" w:rsidRDefault="005301F5">
      <w:pPr>
        <w:ind w:left="902" w:right="74" w:firstLine="907"/>
      </w:pPr>
      <w:r>
        <w:rPr>
          <w:b/>
        </w:rPr>
        <w:t xml:space="preserve">Art. 13. </w:t>
      </w:r>
      <w:r>
        <w:t>A multa poderá ser lançada no consumidor responsável pelo dano ou em seu contratante.</w:t>
      </w:r>
    </w:p>
    <w:p w14:paraId="00000084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14. </w:t>
      </w:r>
      <w:r>
        <w:rPr>
          <w:b/>
        </w:rPr>
        <w:tab/>
      </w:r>
      <w:r>
        <w:t>A construção de novas redes por terceiros deverá observar as disposições do Capítulo XIV deste Regulamento.</w:t>
      </w:r>
    </w:p>
    <w:p w14:paraId="00000085" w14:textId="77777777" w:rsidR="004573A5" w:rsidRDefault="005301F5">
      <w:pPr>
        <w:ind w:left="902" w:right="74" w:firstLine="907"/>
      </w:pPr>
      <w:r>
        <w:rPr>
          <w:b/>
        </w:rPr>
        <w:t xml:space="preserve">Art. 15. </w:t>
      </w:r>
      <w:r>
        <w:rPr>
          <w:b/>
        </w:rPr>
        <w:tab/>
      </w:r>
      <w:r>
        <w:t>A taxa de ligação nova deverá cobrir os custos até 6 (seis) metros do último ponto de abastecimento ou coleta com a ligação predial.</w:t>
      </w:r>
    </w:p>
    <w:p w14:paraId="00000086" w14:textId="77777777" w:rsidR="004573A5" w:rsidRDefault="005301F5">
      <w:pPr>
        <w:ind w:left="902" w:right="74" w:firstLine="907"/>
      </w:pPr>
      <w:r>
        <w:rPr>
          <w:b/>
        </w:rPr>
        <w:t xml:space="preserve">Art. </w:t>
      </w:r>
      <w:r>
        <w:rPr>
          <w:b/>
        </w:rPr>
        <w:t xml:space="preserve">16. </w:t>
      </w:r>
      <w:r>
        <w:rPr>
          <w:b/>
        </w:rPr>
        <w:tab/>
      </w:r>
      <w:r>
        <w:t xml:space="preserve">Poderá ser adotada taxa de ligação de esgoto para </w:t>
      </w:r>
      <w:r>
        <w:rPr>
          <w:sz w:val="22"/>
          <w:szCs w:val="22"/>
        </w:rPr>
        <w:t xml:space="preserve">instalação de </w:t>
      </w:r>
      <w:r>
        <w:t xml:space="preserve">caixa de inspeção </w:t>
      </w:r>
      <w:r>
        <w:rPr>
          <w:sz w:val="22"/>
          <w:szCs w:val="22"/>
        </w:rPr>
        <w:t xml:space="preserve">ou TIL </w:t>
      </w:r>
      <w:r>
        <w:t>e taxa de ligação de esgoto até a rede coletora.</w:t>
      </w:r>
    </w:p>
    <w:p w14:paraId="00000087" w14:textId="77777777" w:rsidR="004573A5" w:rsidRDefault="005301F5">
      <w:pPr>
        <w:ind w:left="902" w:right="74" w:firstLine="907"/>
      </w:pPr>
      <w:r>
        <w:rPr>
          <w:b/>
        </w:rPr>
        <w:t xml:space="preserve">Art. 17. </w:t>
      </w:r>
      <w:r>
        <w:rPr>
          <w:b/>
        </w:rPr>
        <w:tab/>
      </w:r>
      <w:r>
        <w:t xml:space="preserve">Além da taxa de </w:t>
      </w:r>
      <w:sdt>
        <w:sdtPr>
          <w:tag w:val="goog_rdk_63"/>
          <w:id w:val="1551271017"/>
        </w:sdtPr>
        <w:sdtEndPr/>
        <w:sdtContent>
          <w:ins w:id="68" w:author="Cristiano Cardoso" w:date="2023-11-01T22:29:00Z">
            <w:r>
              <w:t>ligação,</w:t>
            </w:r>
          </w:ins>
        </w:sdtContent>
      </w:sdt>
      <w:sdt>
        <w:sdtPr>
          <w:tag w:val="goog_rdk_64"/>
          <w:id w:val="322792005"/>
        </w:sdtPr>
        <w:sdtEndPr/>
        <w:sdtContent>
          <w:del w:id="69" w:author="Cristiano Cardoso" w:date="2023-11-01T22:29:00Z">
            <w:r>
              <w:delText>ligação</w:delText>
            </w:r>
          </w:del>
        </w:sdtContent>
      </w:sdt>
      <w:r>
        <w:t xml:space="preserve"> o prestador poderá cobrar por outros serviços complementares que </w:t>
      </w:r>
      <w:sdt>
        <w:sdtPr>
          <w:tag w:val="goog_rdk_65"/>
          <w:id w:val="973104840"/>
        </w:sdtPr>
        <w:sdtEndPr/>
        <w:sdtContent>
          <w:ins w:id="70" w:author="Cristiano Cardoso" w:date="2023-11-01T22:29:00Z">
            <w:r>
              <w:t>sejam</w:t>
            </w:r>
          </w:ins>
        </w:sdtContent>
      </w:sdt>
      <w:sdt>
        <w:sdtPr>
          <w:tag w:val="goog_rdk_66"/>
          <w:id w:val="1377662780"/>
        </w:sdtPr>
        <w:sdtEndPr/>
        <w:sdtContent>
          <w:del w:id="71" w:author="Cristiano Cardoso" w:date="2023-11-01T22:29:00Z">
            <w:r>
              <w:delText>venham a ser</w:delText>
            </w:r>
          </w:del>
        </w:sdtContent>
      </w:sdt>
      <w:r>
        <w:t xml:space="preserve"> aprovados de acordo com este regulamento e com as normas dos contratos de concessão.</w:t>
      </w:r>
    </w:p>
    <w:p w14:paraId="00000088" w14:textId="77777777" w:rsidR="004573A5" w:rsidRDefault="005301F5">
      <w:pPr>
        <w:ind w:left="902" w:right="74" w:firstLine="907"/>
      </w:pPr>
      <w:r>
        <w:rPr>
          <w:b/>
        </w:rPr>
        <w:t>Art. 18.</w:t>
      </w:r>
      <w:r>
        <w:rPr>
          <w:b/>
        </w:rPr>
        <w:tab/>
        <w:t xml:space="preserve"> </w:t>
      </w:r>
      <w:r>
        <w:t>Os pedidos de ligação com distância superior a 6 (seis) metros do ramal d</w:t>
      </w:r>
      <w:r>
        <w:t>o sistema de abastecimento ou coleta de esgoto serão executadas pelos prestadores e custeados pelos usuários de acordo com valores definidos neste regulamento, são considerados como extensão de rede, os custos ampliação ou extensão das redes de distribuiçã</w:t>
      </w:r>
      <w:r>
        <w:t>o de água ou coletora de esgoto correrão às expensas dos usuários.</w:t>
      </w:r>
    </w:p>
    <w:sdt>
      <w:sdtPr>
        <w:tag w:val="goog_rdk_69"/>
        <w:id w:val="1674527275"/>
      </w:sdtPr>
      <w:sdtEndPr/>
      <w:sdtContent>
        <w:p w14:paraId="0000008A" w14:textId="0049CFB1" w:rsidR="004573A5" w:rsidRDefault="005301F5" w:rsidP="000C3FFF">
          <w:pPr>
            <w:spacing w:after="252"/>
            <w:ind w:left="902" w:right="74" w:firstLine="907"/>
          </w:pPr>
          <w:r>
            <w:rPr>
              <w:b/>
            </w:rPr>
            <w:t>Art. 19.</w:t>
          </w:r>
          <w:r>
            <w:rPr>
              <w:b/>
            </w:rPr>
            <w:tab/>
          </w:r>
          <w:sdt>
            <w:sdtPr>
              <w:tag w:val="goog_rdk_67"/>
              <w:id w:val="-2059456132"/>
            </w:sdtPr>
            <w:sdtEndPr/>
            <w:sdtContent>
              <w:del w:id="72" w:author="ARIS CE" w:date="2023-11-21T18:18:00Z">
                <w:r>
                  <w:delText>Os usuários são responsáveis pelas ligações intradomiciliares, sendo também responsáveis por sua manutenção.</w:delText>
                </w:r>
              </w:del>
            </w:sdtContent>
          </w:sdt>
          <w:sdt>
            <w:sdtPr>
              <w:tag w:val="goog_rdk_68"/>
              <w:id w:val="-1440061098"/>
            </w:sdtPr>
            <w:sdtEndPr/>
            <w:sdtContent>
              <w:ins w:id="73" w:author="ARIS CE" w:date="2023-11-21T18:18:00Z">
                <w:r>
                  <w:t xml:space="preserve"> Os usuários possuem a responsabilidade de efetuar as ligações </w:t>
                </w:r>
                <w:proofErr w:type="spellStart"/>
                <w:r>
                  <w:t>intrado</w:t>
                </w:r>
                <w:r>
                  <w:t>miciliares</w:t>
                </w:r>
                <w:proofErr w:type="spellEnd"/>
                <w:r>
                  <w:t xml:space="preserve"> e, por conseguinte, a sua devida manutenção</w:t>
                </w:r>
              </w:ins>
            </w:sdtContent>
          </w:sdt>
        </w:p>
      </w:sdtContent>
    </w:sdt>
    <w:p w14:paraId="0000008B" w14:textId="77777777" w:rsidR="004573A5" w:rsidRDefault="005301F5">
      <w:pPr>
        <w:spacing w:after="249"/>
        <w:ind w:left="902" w:right="74" w:firstLine="907"/>
      </w:pPr>
      <w:r>
        <w:rPr>
          <w:b/>
        </w:rPr>
        <w:t xml:space="preserve">§1º </w:t>
      </w:r>
      <w:r>
        <w:t xml:space="preserve">Os usuários que não se enquadrem na categoria residencial social poderão solicitar ao prestador a execução das obras de ligação </w:t>
      </w:r>
      <w:proofErr w:type="spellStart"/>
      <w:r>
        <w:t>intradomiciliar</w:t>
      </w:r>
      <w:proofErr w:type="spellEnd"/>
      <w:r>
        <w:t>, mediante pagamento de remuneração específica pa</w:t>
      </w:r>
      <w:r>
        <w:t xml:space="preserve">ra o custeio da ligação </w:t>
      </w:r>
      <w:proofErr w:type="spellStart"/>
      <w:r>
        <w:t>intradomiciliar</w:t>
      </w:r>
      <w:proofErr w:type="spellEnd"/>
      <w:r>
        <w:t>.</w:t>
      </w:r>
    </w:p>
    <w:p w14:paraId="0000008C" w14:textId="77777777" w:rsidR="004573A5" w:rsidRDefault="005301F5">
      <w:pPr>
        <w:ind w:left="902" w:right="74" w:firstLine="907"/>
      </w:pPr>
      <w:r>
        <w:rPr>
          <w:b/>
        </w:rPr>
        <w:t xml:space="preserve">§2º </w:t>
      </w:r>
      <w:r>
        <w:t xml:space="preserve">Os prestadores poderão custear obras de ligação </w:t>
      </w:r>
      <w:proofErr w:type="spellStart"/>
      <w:r>
        <w:t>intradomiciliar</w:t>
      </w:r>
      <w:proofErr w:type="spellEnd"/>
      <w:r>
        <w:t xml:space="preserve"> dos usuários que se enquadrem na categoria residencial social, devendo os usuários autorizar a entrada dos agentes do prestador no interior dos imó</w:t>
      </w:r>
      <w:r>
        <w:t>veis nos limites necessários à execução dos serviços, admite-se o cômputo desses custo na composição da tarifa.</w:t>
      </w:r>
    </w:p>
    <w:p w14:paraId="0000008D" w14:textId="77777777" w:rsidR="004573A5" w:rsidRDefault="005301F5">
      <w:pPr>
        <w:ind w:left="902" w:right="74" w:firstLine="907"/>
      </w:pPr>
      <w:r>
        <w:rPr>
          <w:b/>
        </w:rPr>
        <w:t xml:space="preserve">Art. 20. </w:t>
      </w:r>
      <w:r>
        <w:t xml:space="preserve">Desobstruções </w:t>
      </w:r>
      <w:proofErr w:type="spellStart"/>
      <w:r>
        <w:t>intradomiciliares</w:t>
      </w:r>
      <w:proofErr w:type="spellEnd"/>
      <w:r>
        <w:t xml:space="preserve"> devem ocorrer às expensas do usuário, devendo o prestador cobrar valores específicos pela realização da</w:t>
      </w:r>
      <w:r>
        <w:t xml:space="preserve"> prestação do serviço, observadas as normas contratuais e os valores a serem estabelecidos pela ARIS-CE.</w:t>
      </w:r>
    </w:p>
    <w:p w14:paraId="0000008E" w14:textId="77777777" w:rsidR="004573A5" w:rsidRDefault="005301F5">
      <w:pPr>
        <w:ind w:left="902" w:right="74" w:firstLine="907"/>
      </w:pPr>
      <w:r>
        <w:rPr>
          <w:b/>
        </w:rPr>
        <w:t xml:space="preserve">Art. 21. </w:t>
      </w:r>
      <w:r>
        <w:t>A critério do prestador, os custos referentes a ligações de água e/ ou esgoto poderão ocorrer por sua conta, desde que exista viabilidade técn</w:t>
      </w:r>
      <w:r>
        <w:t>ica e econômica ou mesmo razões de interesse social.</w:t>
      </w:r>
    </w:p>
    <w:p w14:paraId="0000008F" w14:textId="77777777" w:rsidR="004573A5" w:rsidRDefault="005301F5">
      <w:pPr>
        <w:spacing w:after="535"/>
        <w:ind w:left="902" w:right="74" w:firstLine="907"/>
      </w:pPr>
      <w:r>
        <w:rPr>
          <w:b/>
        </w:rPr>
        <w:lastRenderedPageBreak/>
        <w:t xml:space="preserve">Art. 22. </w:t>
      </w:r>
      <w:r>
        <w:t>As extensões de redes de distribuição de água ou coletora de esgoto, custeados ou não pela prestadora, farão parte de seu patrimônio e estarão afetadas pela prestação de serviço público.</w:t>
      </w:r>
    </w:p>
    <w:p w14:paraId="00000090" w14:textId="77777777" w:rsidR="004573A5" w:rsidRDefault="005301F5">
      <w:pPr>
        <w:pStyle w:val="Ttulo3"/>
        <w:spacing w:after="556"/>
        <w:ind w:left="1202" w:right="360" w:firstLine="73"/>
      </w:pPr>
      <w:bookmarkStart w:id="74" w:name="_heading=h.p3ikmqpjw3ds" w:colFirst="0" w:colLast="0"/>
      <w:bookmarkEnd w:id="74"/>
      <w:r>
        <w:t>Seção I</w:t>
      </w:r>
      <w:r>
        <w:t>I – Dos Ramais de Água e Esgoto</w:t>
      </w:r>
    </w:p>
    <w:p w14:paraId="00000091" w14:textId="77777777" w:rsidR="004573A5" w:rsidRDefault="005301F5">
      <w:pPr>
        <w:ind w:left="902" w:right="74" w:firstLine="907"/>
      </w:pPr>
      <w:r>
        <w:rPr>
          <w:b/>
        </w:rPr>
        <w:t>Art. 23.</w:t>
      </w:r>
      <w:r>
        <w:rPr>
          <w:b/>
        </w:rPr>
        <w:tab/>
      </w:r>
      <w:r>
        <w:t>O ramal predial de água ou de esgoto será instalado pelo prestador às expensas do interessado, observadas as normas dos contratos de concessão.</w:t>
      </w:r>
    </w:p>
    <w:p w14:paraId="00000092" w14:textId="77777777" w:rsidR="004573A5" w:rsidRDefault="005301F5">
      <w:pPr>
        <w:ind w:left="902" w:right="74" w:firstLine="907"/>
      </w:pPr>
      <w:r>
        <w:rPr>
          <w:b/>
        </w:rPr>
        <w:t xml:space="preserve">Art. 24. </w:t>
      </w:r>
      <w:r>
        <w:rPr>
          <w:b/>
        </w:rPr>
        <w:tab/>
      </w:r>
      <w:r>
        <w:t>Os diâmetros dos ramais prediais serão determinados pelo pres</w:t>
      </w:r>
      <w:r>
        <w:t>tador, em função das demandas estimadas e das condições técnicas.</w:t>
      </w:r>
    </w:p>
    <w:p w14:paraId="00000093" w14:textId="77777777" w:rsidR="004573A5" w:rsidRDefault="005301F5">
      <w:pPr>
        <w:ind w:left="902" w:right="74" w:firstLine="907"/>
      </w:pPr>
      <w:r>
        <w:rPr>
          <w:b/>
        </w:rPr>
        <w:t xml:space="preserve">Art. 25. </w:t>
      </w:r>
      <w:r>
        <w:rPr>
          <w:b/>
        </w:rPr>
        <w:tab/>
      </w:r>
      <w:r>
        <w:t>A cada edificação será concedido um único ramal predial de água ou esgoto, sem prejuízo da individualização de unidades autônomas.</w:t>
      </w:r>
    </w:p>
    <w:p w14:paraId="00000094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Excepcionalmente o fornecimento de água em m</w:t>
      </w:r>
      <w:r>
        <w:t xml:space="preserve">ais de uma edificação poderá ser feito por apenas um ramal predial, desde que </w:t>
      </w:r>
      <w:r>
        <w:rPr>
          <w:sz w:val="22"/>
          <w:szCs w:val="22"/>
        </w:rPr>
        <w:t xml:space="preserve">a instalação de mais de um ramal se </w:t>
      </w:r>
      <w:r>
        <w:t>configure inviável técnica e economicamente.</w:t>
      </w:r>
    </w:p>
    <w:p w14:paraId="00000095" w14:textId="77777777" w:rsidR="004573A5" w:rsidRDefault="005301F5">
      <w:pPr>
        <w:spacing w:after="249"/>
        <w:ind w:left="902" w:right="74" w:firstLine="907"/>
      </w:pPr>
      <w:r>
        <w:rPr>
          <w:b/>
        </w:rPr>
        <w:t xml:space="preserve">§ 2º </w:t>
      </w:r>
      <w:r>
        <w:t>Múltiplas economias atendidas com uma única ligação predial poderão ser categorizadas como f</w:t>
      </w:r>
      <w:r>
        <w:t>ornecimento especial, quando a individualização for inviável técnica ou economicamente, devendo ser priorizado e observada a estrutura tarifária estabelecida em cada contrato.</w:t>
      </w:r>
    </w:p>
    <w:p w14:paraId="00000096" w14:textId="77777777" w:rsidR="004573A5" w:rsidRDefault="005301F5">
      <w:pPr>
        <w:spacing w:after="250"/>
        <w:ind w:left="902" w:right="74" w:firstLine="907"/>
      </w:pPr>
      <w:r>
        <w:rPr>
          <w:b/>
        </w:rPr>
        <w:t xml:space="preserve">§ 3º </w:t>
      </w:r>
      <w:r>
        <w:t>Excepcionalmente, um imóvel poderá ser atendido por mais de um ramal de esgotamento sanitário, sendo que a instalação do ramal adicional deverá ser custeada às expensas do usuário.</w:t>
      </w:r>
    </w:p>
    <w:p w14:paraId="00000097" w14:textId="77777777" w:rsidR="004573A5" w:rsidRDefault="005301F5">
      <w:pPr>
        <w:ind w:left="902" w:right="74" w:firstLine="907"/>
      </w:pPr>
      <w:r>
        <w:rPr>
          <w:b/>
        </w:rPr>
        <w:t xml:space="preserve">Art. 26. </w:t>
      </w:r>
      <w:r>
        <w:t>Novas edificações com múltiplas economias devem exclusivamente ser</w:t>
      </w:r>
      <w:r>
        <w:t>em atendidas de forma individualizada.</w:t>
      </w:r>
    </w:p>
    <w:p w14:paraId="00000098" w14:textId="77777777" w:rsidR="004573A5" w:rsidRDefault="005301F5">
      <w:pPr>
        <w:ind w:left="902" w:right="74" w:firstLine="907"/>
      </w:pPr>
      <w:r>
        <w:rPr>
          <w:b/>
        </w:rPr>
        <w:t xml:space="preserve">Art. 27. </w:t>
      </w:r>
      <w:r>
        <w:t>O ponto de entrega de água deve situar-se na linha limite do terreno com o logradouro público, em local de fácil acesso que permita a colocação e leitura do hidrômetro.</w:t>
      </w:r>
    </w:p>
    <w:p w14:paraId="00000099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Havendo uma ou mais pr</w:t>
      </w:r>
      <w:r>
        <w:t>opriedades entre a via pública e o imóvel em que se localiza a unidade usuária, o ponto de entrega situar-se-á no limite da via pública com a primeira propriedade intermediária.</w:t>
      </w:r>
    </w:p>
    <w:p w14:paraId="0000009A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28. </w:t>
      </w:r>
      <w:r>
        <w:t xml:space="preserve">O prestador não executará ligação de esgoto quando a profundidade do </w:t>
      </w:r>
      <w:r>
        <w:t>ramal predial, medida a partir da soleira do meio fio até a geratriz interna inferior da tubulação do ramal predial, for superior a (50) cinquenta centímetros.</w:t>
      </w:r>
    </w:p>
    <w:p w14:paraId="0000009B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Havendo condições técnicas, poderão ser concedidas ligações com profundidade su</w:t>
      </w:r>
      <w:r>
        <w:t>perior à mencionada no caput, desde que a profundidade seja de no máximo um metro ou caso o usuário autorize expressamente e realize o custeio da implementação de instalações, pelo prestador, para bombeamento dos efluentes</w:t>
      </w:r>
    </w:p>
    <w:p w14:paraId="0000009C" w14:textId="77777777" w:rsidR="004573A5" w:rsidRDefault="005301F5">
      <w:pPr>
        <w:ind w:left="902" w:right="74" w:firstLine="907"/>
      </w:pPr>
      <w:r>
        <w:rPr>
          <w:b/>
        </w:rPr>
        <w:t xml:space="preserve">Art. 29. </w:t>
      </w:r>
      <w:r>
        <w:t>A manutenção dos ramais prediais será feita pelo prestador, ou por terceiros devidamente autorizados.</w:t>
      </w:r>
    </w:p>
    <w:p w14:paraId="0000009D" w14:textId="77777777" w:rsidR="004573A5" w:rsidRDefault="005301F5">
      <w:pPr>
        <w:ind w:left="902" w:right="74" w:firstLine="907"/>
      </w:pPr>
      <w:r>
        <w:rPr>
          <w:b/>
        </w:rPr>
        <w:t xml:space="preserve">Art. 30. </w:t>
      </w:r>
      <w:r>
        <w:t>O reparo de dano causado por terceiros ao ramal predial será feito às expensas de quem lhe deu causa.</w:t>
      </w:r>
    </w:p>
    <w:p w14:paraId="0000009E" w14:textId="77777777" w:rsidR="004573A5" w:rsidRDefault="005301F5">
      <w:pPr>
        <w:ind w:left="902" w:right="74" w:firstLine="907"/>
      </w:pPr>
      <w:r>
        <w:rPr>
          <w:b/>
        </w:rPr>
        <w:t xml:space="preserve">Art. 31. </w:t>
      </w:r>
      <w:r>
        <w:t>A substituição ou modificação do r</w:t>
      </w:r>
      <w:r>
        <w:t>amal predial, quando solicitadas, serão executadas às expensas dos interessados.</w:t>
      </w:r>
    </w:p>
    <w:p w14:paraId="0000009F" w14:textId="77777777" w:rsidR="004573A5" w:rsidRDefault="005301F5">
      <w:pPr>
        <w:ind w:left="902" w:right="74" w:firstLine="907"/>
      </w:pPr>
      <w:r>
        <w:rPr>
          <w:b/>
        </w:rPr>
        <w:t>Art. 32.</w:t>
      </w:r>
      <w:r>
        <w:rPr>
          <w:b/>
        </w:rPr>
        <w:tab/>
      </w:r>
      <w:r>
        <w:t>É vedado a terceiros intervir no ramal predial de água ou de esgoto, bem como nas redes públicas de abastecimento de água e de coleta de esgoto, seja qual for a motiv</w:t>
      </w:r>
      <w:r>
        <w:t>ação.</w:t>
      </w:r>
    </w:p>
    <w:p w14:paraId="000000A0" w14:textId="77777777" w:rsidR="004573A5" w:rsidRDefault="005301F5">
      <w:pPr>
        <w:spacing w:after="319" w:line="299" w:lineRule="auto"/>
        <w:ind w:left="902" w:firstLine="907"/>
      </w:pPr>
      <w:r>
        <w:rPr>
          <w:b/>
        </w:rPr>
        <w:t xml:space="preserve">Parágrafo único. </w:t>
      </w:r>
      <w:r>
        <w:t>O titular dos serviços aplicará multa, conforme Anexo II, sobre os usuários que intervirem indevidamente nos ramais, sem prejuízo da aplicação das multas estabelecidas nos respectivos contratos dos prestadores</w:t>
      </w:r>
    </w:p>
    <w:p w14:paraId="000000A1" w14:textId="77777777" w:rsidR="004573A5" w:rsidRDefault="005301F5">
      <w:pPr>
        <w:ind w:left="902" w:right="74" w:firstLine="907"/>
      </w:pPr>
      <w:r>
        <w:rPr>
          <w:b/>
        </w:rPr>
        <w:t xml:space="preserve">Art. 33. </w:t>
      </w:r>
      <w:r>
        <w:t>É vedada a lig</w:t>
      </w:r>
      <w:r>
        <w:t>ação de ejetores ou bombas de sucção diretamente no ramal predial.</w:t>
      </w:r>
    </w:p>
    <w:p w14:paraId="000000A2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 xml:space="preserve">. O titular dos serviços aplicará multa, conforme (Anexo II) em razão da não-observância do </w:t>
      </w:r>
      <w:r>
        <w:rPr>
          <w:i/>
        </w:rPr>
        <w:t xml:space="preserve">caput </w:t>
      </w:r>
      <w:r>
        <w:t>pelo usuário.</w:t>
      </w:r>
    </w:p>
    <w:p w14:paraId="000000A3" w14:textId="77777777" w:rsidR="004573A5" w:rsidRDefault="005301F5">
      <w:pPr>
        <w:ind w:left="902" w:right="74" w:firstLine="907"/>
      </w:pPr>
      <w:r>
        <w:rPr>
          <w:b/>
        </w:rPr>
        <w:t xml:space="preserve">Art. 34. </w:t>
      </w:r>
      <w:r>
        <w:t>Qualquer lançamento na rede pública coletora de esgot</w:t>
      </w:r>
      <w:r>
        <w:t>o deve ser realizado por gravidade.</w:t>
      </w:r>
    </w:p>
    <w:p w14:paraId="000000A4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Havendo necessidade de recalque dos efluentes, estes devem ser lançados na caixa de inspeção de esgoto, situada no passeio, de onde serão conduzidos por gravidade ao coletor público.</w:t>
      </w:r>
    </w:p>
    <w:p w14:paraId="000000A5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35. </w:t>
      </w:r>
      <w:r>
        <w:t>Os custos d</w:t>
      </w:r>
      <w:r>
        <w:t>a implantação e manutenção do sistema indicado no dispositivo anterior deverá ocorrer às expensas do usuário.</w:t>
      </w:r>
    </w:p>
    <w:p w14:paraId="000000A6" w14:textId="77777777" w:rsidR="004573A5" w:rsidRDefault="005301F5">
      <w:pPr>
        <w:spacing w:after="14"/>
        <w:ind w:left="902" w:right="74" w:firstLine="907"/>
      </w:pPr>
      <w:r>
        <w:rPr>
          <w:b/>
          <w:color w:val="FF0000"/>
        </w:rPr>
        <w:t xml:space="preserve">Art. 36. </w:t>
      </w:r>
      <w:r>
        <w:t>A passagem do ramal de esgoto por outra propriedade situada em cota inferior, poderá ser feita em caso de interesse público, cabendo ao p</w:t>
      </w:r>
      <w:r>
        <w:t>restador adotar as medidas necessárias à sua efetivação, observado os limites estabelecidos no contrato do prestador.</w:t>
      </w:r>
    </w:p>
    <w:p w14:paraId="000000A7" w14:textId="77777777" w:rsidR="004573A5" w:rsidRDefault="004573A5">
      <w:pPr>
        <w:spacing w:after="14"/>
        <w:ind w:left="902" w:right="74" w:firstLine="907"/>
      </w:pPr>
    </w:p>
    <w:p w14:paraId="000000A8" w14:textId="77777777" w:rsidR="004573A5" w:rsidRDefault="005301F5">
      <w:pPr>
        <w:pStyle w:val="Ttulo3"/>
        <w:ind w:left="992" w:right="360" w:firstLine="0"/>
      </w:pPr>
      <w:bookmarkStart w:id="75" w:name="_heading=h.j828v0g30cir" w:colFirst="0" w:colLast="0"/>
      <w:bookmarkEnd w:id="75"/>
      <w:r>
        <w:t>Seção III – Das Instalações Prediais</w:t>
      </w:r>
    </w:p>
    <w:p w14:paraId="000000A9" w14:textId="77777777" w:rsidR="004573A5" w:rsidRDefault="005301F5">
      <w:pPr>
        <w:ind w:left="902" w:right="74" w:firstLine="907"/>
      </w:pPr>
      <w:r>
        <w:rPr>
          <w:b/>
        </w:rPr>
        <w:t xml:space="preserve">Art. 37. </w:t>
      </w:r>
      <w:r>
        <w:t xml:space="preserve">Todas as instalações prediais internas de água e de esgoto serão executadas às expensas do </w:t>
      </w:r>
      <w:r>
        <w:t>proprietário do imóvel, salvo situação diversa prevista expressamente nesta Resolução ou no contrato do prestador.</w:t>
      </w:r>
    </w:p>
    <w:p w14:paraId="000000AA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A conservação e manutenção das instalações prediais internas de água e esgoto é de exclusiva responsabilidade do proprietário do imóvel, podendo o prestador fiscalizá-las quando julgar necessário.</w:t>
      </w:r>
    </w:p>
    <w:sdt>
      <w:sdtPr>
        <w:tag w:val="goog_rdk_71"/>
        <w:id w:val="-1903278567"/>
      </w:sdtPr>
      <w:sdtEndPr/>
      <w:sdtContent>
        <w:p w14:paraId="000000AB" w14:textId="77777777" w:rsidR="004573A5" w:rsidRDefault="005301F5">
          <w:pPr>
            <w:ind w:left="902" w:right="74" w:firstLine="907"/>
            <w:rPr>
              <w:ins w:id="76" w:author="ARIS CE" w:date="2023-11-27T20:02:00Z"/>
            </w:rPr>
          </w:pPr>
          <w:r>
            <w:rPr>
              <w:b/>
            </w:rPr>
            <w:t xml:space="preserve">§ 2º </w:t>
          </w:r>
          <w:r>
            <w:t>O prestador poderá notificar o responsável pela matríc</w:t>
          </w:r>
          <w:r>
            <w:t>ula, proprietário ou possuidor do imóvel que ficará obrigado a, dentro do prazo fixado, reparar ou substituir todas as instalações internas de água e/ou esgoto que se encontrarem defeituosas ou fora dos padrões.</w:t>
          </w:r>
          <w:sdt>
            <w:sdtPr>
              <w:tag w:val="goog_rdk_70"/>
              <w:id w:val="-1105032130"/>
            </w:sdtPr>
            <w:sdtEndPr/>
            <w:sdtContent/>
          </w:sdt>
        </w:p>
      </w:sdtContent>
    </w:sdt>
    <w:p w14:paraId="000000AC" w14:textId="77777777" w:rsidR="004573A5" w:rsidRDefault="005301F5">
      <w:pPr>
        <w:ind w:left="902" w:right="74" w:firstLine="907"/>
      </w:pPr>
      <w:sdt>
        <w:sdtPr>
          <w:tag w:val="goog_rdk_72"/>
          <w:id w:val="2008707221"/>
        </w:sdtPr>
        <w:sdtEndPr/>
        <w:sdtContent>
          <w:ins w:id="77" w:author="ARIS CE" w:date="2023-11-27T20:02:00Z">
            <w:r>
              <w:t>§ 3º A execução do serviço de ligação de</w:t>
            </w:r>
            <w:r>
              <w:t xml:space="preserve"> água e/ou esgoto não implica em reconhecimento, por parte do titular, de ocupação, posse ou propriedade do imóvel. </w:t>
            </w:r>
          </w:ins>
        </w:sdtContent>
      </w:sdt>
    </w:p>
    <w:p w14:paraId="000000AD" w14:textId="77777777" w:rsidR="004573A5" w:rsidRDefault="005301F5">
      <w:pPr>
        <w:ind w:left="902" w:right="74" w:firstLine="907"/>
      </w:pPr>
      <w:r>
        <w:rPr>
          <w:b/>
        </w:rPr>
        <w:t xml:space="preserve">Art. 38. </w:t>
      </w:r>
      <w:r>
        <w:t>É proibida, salvo consentimento prévio do prestador, qualquer extensão do ramal predial interno de água para servir outras econo</w:t>
      </w:r>
      <w:r>
        <w:t>mias, ainda que localizadas no mesmo terreno e pertencentes ao mesmo proprietário.</w:t>
      </w:r>
    </w:p>
    <w:p w14:paraId="000000AE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 xml:space="preserve">A realização da extensão pode ser tipificada como derivação, cabendo aplicação de multa por fornecimento ilegal de água ou coleta de esgoto, conforme Anexo </w:t>
      </w:r>
      <w:r>
        <w:t>II.</w:t>
      </w:r>
    </w:p>
    <w:p w14:paraId="000000AF" w14:textId="77777777" w:rsidR="004573A5" w:rsidRDefault="005301F5">
      <w:pPr>
        <w:ind w:left="902" w:right="74" w:firstLine="907"/>
      </w:pPr>
      <w:r>
        <w:rPr>
          <w:b/>
        </w:rPr>
        <w:t xml:space="preserve">Art. 39. </w:t>
      </w:r>
      <w:r>
        <w:t>As instalações prediais internas de água não deverão permitir a intercomunicação com outras canalizações internas, abastecidas por água de poços ou quaisquer fontes próprias.</w:t>
      </w:r>
    </w:p>
    <w:p w14:paraId="000000B0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40. </w:t>
      </w:r>
      <w:r>
        <w:t xml:space="preserve">Usuários que se enquadrem nas condições estabelecidas no </w:t>
      </w:r>
      <w:sdt>
        <w:sdtPr>
          <w:tag w:val="goog_rdk_73"/>
          <w:id w:val="1318461360"/>
        </w:sdtPr>
        <w:sdtEndPr/>
        <w:sdtContent>
          <w:ins w:id="78" w:author="ARIS CE" w:date="2023-11-28T18:17:00Z">
            <w:r>
              <w:t>ar</w:t>
            </w:r>
            <w:r>
              <w:t>tigo anterior</w:t>
            </w:r>
          </w:ins>
        </w:sdtContent>
      </w:sdt>
      <w:r>
        <w:t>, deverão ser notificados pelo prestador e a sua não observância acarretará na suspensão do abastecimento.</w:t>
      </w:r>
    </w:p>
    <w:p w14:paraId="000000B1" w14:textId="77777777" w:rsidR="004573A5" w:rsidRDefault="005301F5">
      <w:pPr>
        <w:ind w:left="902" w:right="74" w:firstLine="907"/>
      </w:pPr>
      <w:r>
        <w:rPr>
          <w:b/>
        </w:rPr>
        <w:t xml:space="preserve">Art. 41. </w:t>
      </w:r>
      <w:r>
        <w:rPr>
          <w:b/>
        </w:rPr>
        <w:tab/>
      </w:r>
      <w:r>
        <w:rPr>
          <w:color w:val="333333"/>
        </w:rPr>
        <w:t xml:space="preserve">É </w:t>
      </w:r>
      <w:r>
        <w:t>vedado o lançamento de águas pluviais na rede coletora e interceptores de esgoto, sendo considerado como infração, passíve</w:t>
      </w:r>
      <w:r>
        <w:t>l de aplicação de multa ou suspensão do abastecimento, nos termos deste Regulamento e dos contratos dos prestadores.</w:t>
      </w:r>
    </w:p>
    <w:p w14:paraId="000000B2" w14:textId="77777777" w:rsidR="004573A5" w:rsidRDefault="005301F5">
      <w:pPr>
        <w:spacing w:after="331" w:line="290" w:lineRule="auto"/>
        <w:ind w:left="902" w:right="71" w:firstLine="907"/>
      </w:pPr>
      <w:r>
        <w:rPr>
          <w:b/>
          <w:color w:val="333333"/>
        </w:rPr>
        <w:t xml:space="preserve">§ 1º </w:t>
      </w:r>
      <w:r>
        <w:rPr>
          <w:color w:val="333333"/>
        </w:rPr>
        <w:t xml:space="preserve">Caso seja identificada a infração pelo prestador, o proprietário ou responsável pelo imóvel e/ou estabelecimento terá prazo de trinta </w:t>
      </w:r>
      <w:r>
        <w:rPr>
          <w:color w:val="333333"/>
        </w:rPr>
        <w:t>(30) dias para regularizar sua situação.</w:t>
      </w:r>
    </w:p>
    <w:p w14:paraId="000000B3" w14:textId="77777777" w:rsidR="004573A5" w:rsidRDefault="005301F5">
      <w:pPr>
        <w:ind w:left="902" w:right="74" w:firstLine="907"/>
      </w:pPr>
      <w:r>
        <w:rPr>
          <w:b/>
          <w:color w:val="333333"/>
        </w:rPr>
        <w:t>§ 2º</w:t>
      </w:r>
      <w:r>
        <w:rPr>
          <w:b/>
          <w:color w:val="333333"/>
        </w:rPr>
        <w:tab/>
      </w:r>
      <w:r>
        <w:t>O descumprimento do prazo resultará na aplicação de multa pelo titular dos serviços e pode ocasionar a suspensão do abastecimento.</w:t>
      </w:r>
    </w:p>
    <w:p w14:paraId="000000B4" w14:textId="77777777" w:rsidR="004573A5" w:rsidRDefault="005301F5">
      <w:pPr>
        <w:spacing w:after="331" w:line="290" w:lineRule="auto"/>
        <w:ind w:left="902" w:right="71" w:firstLine="907"/>
      </w:pPr>
      <w:r>
        <w:rPr>
          <w:b/>
          <w:color w:val="333333"/>
        </w:rPr>
        <w:t xml:space="preserve">§ 3º </w:t>
      </w:r>
      <w:r>
        <w:rPr>
          <w:b/>
          <w:color w:val="333333"/>
        </w:rPr>
        <w:tab/>
      </w:r>
      <w:r>
        <w:rPr>
          <w:color w:val="333333"/>
        </w:rPr>
        <w:t>A reincidência dessa infração resultará na aplicação em dobro da penalidade respectiva, sendo facultado ao prestador a supressão do fornecimento de água.</w:t>
      </w:r>
    </w:p>
    <w:p w14:paraId="000000B5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097"/>
          <w:tab w:val="right" w:pos="10045"/>
        </w:tabs>
        <w:spacing w:after="331" w:line="290" w:lineRule="auto"/>
        <w:ind w:left="902" w:right="71" w:firstLine="907"/>
      </w:pPr>
      <w:r>
        <w:rPr>
          <w:b/>
          <w:color w:val="333333"/>
        </w:rPr>
        <w:t>§ 4º</w:t>
      </w:r>
      <w:r>
        <w:rPr>
          <w:b/>
          <w:color w:val="333333"/>
        </w:rPr>
        <w:tab/>
      </w:r>
      <w:r>
        <w:rPr>
          <w:color w:val="333333"/>
        </w:rPr>
        <w:t>O prestador poderá cobrar do usuário os custos de adequação da ligação e ou remoção.</w:t>
      </w:r>
    </w:p>
    <w:p w14:paraId="000000B6" w14:textId="77777777" w:rsidR="004573A5" w:rsidRDefault="005301F5">
      <w:pPr>
        <w:ind w:left="902" w:right="74" w:firstLine="907"/>
      </w:pPr>
      <w:r>
        <w:rPr>
          <w:b/>
        </w:rPr>
        <w:t xml:space="preserve">Art. 42. </w:t>
      </w:r>
      <w:r>
        <w:rPr>
          <w:b/>
        </w:rPr>
        <w:tab/>
      </w:r>
      <w:r>
        <w:t>Pa</w:t>
      </w:r>
      <w:r>
        <w:t>ra novas ligações de água, na existência de serviço de esgotamento sanitário, é obrigatória a existência de caixa de gordura no imóvel.</w:t>
      </w:r>
    </w:p>
    <w:sdt>
      <w:sdtPr>
        <w:tag w:val="goog_rdk_80"/>
        <w:id w:val="2077544800"/>
      </w:sdtPr>
      <w:sdtEndPr/>
      <w:sdtContent>
        <w:p w14:paraId="000000B7" w14:textId="77777777" w:rsidR="004573A5" w:rsidRDefault="005301F5">
          <w:pPr>
            <w:ind w:left="902" w:right="74" w:firstLine="907"/>
            <w:rPr>
              <w:ins w:id="79" w:author="ARIS CE" w:date="2023-11-21T18:27:00Z"/>
            </w:rPr>
          </w:pPr>
          <w:r>
            <w:rPr>
              <w:b/>
            </w:rPr>
            <w:t xml:space="preserve">Art. 43. </w:t>
          </w:r>
          <w:r>
            <w:rPr>
              <w:b/>
            </w:rPr>
            <w:tab/>
          </w:r>
          <w:r>
            <w:t xml:space="preserve">Em até 3 (três) anos da publicação desta resolução, todos os usuários </w:t>
          </w:r>
          <w:sdt>
            <w:sdtPr>
              <w:tag w:val="goog_rdk_74"/>
              <w:id w:val="-534572374"/>
            </w:sdtPr>
            <w:sdtEndPr/>
            <w:sdtContent>
              <w:ins w:id="80" w:author="ARIS CE" w:date="2023-11-21T18:26:00Z">
                <w:r>
                  <w:t xml:space="preserve">das categorias comercial </w:t>
                </w:r>
              </w:ins>
            </w:sdtContent>
          </w:sdt>
          <w:sdt>
            <w:sdtPr>
              <w:tag w:val="goog_rdk_75"/>
              <w:id w:val="1652637784"/>
            </w:sdtPr>
            <w:sdtEndPr/>
            <w:sdtContent>
              <w:del w:id="81" w:author="ARIS CE" w:date="2023-11-21T18:26:00Z">
                <w:r>
                  <w:delText>com u</w:delText>
                </w:r>
              </w:del>
            </w:sdtContent>
          </w:sdt>
          <w:sdt>
            <w:sdtPr>
              <w:tag w:val="goog_rdk_76"/>
              <w:id w:val="-857117744"/>
            </w:sdtPr>
            <w:sdtEndPr/>
            <w:sdtContent>
              <w:del w:id="82" w:author="ARIS CE" w:date="2023-11-21T18:27:00Z">
                <w:r>
                  <w:delText>so com</w:delText>
                </w:r>
                <w:r>
                  <w:delText xml:space="preserve">erciais </w:delText>
                </w:r>
              </w:del>
            </w:sdtContent>
          </w:sdt>
          <w:r>
            <w:t>e industria</w:t>
          </w:r>
          <w:sdt>
            <w:sdtPr>
              <w:tag w:val="goog_rdk_77"/>
              <w:id w:val="1752077241"/>
            </w:sdtPr>
            <w:sdtEndPr/>
            <w:sdtContent>
              <w:ins w:id="83" w:author="ARIS CE" w:date="2023-11-21T18:27:00Z">
                <w:r>
                  <w:t>l</w:t>
                </w:r>
              </w:ins>
            </w:sdtContent>
          </w:sdt>
          <w:sdt>
            <w:sdtPr>
              <w:tag w:val="goog_rdk_78"/>
              <w:id w:val="-1920941761"/>
            </w:sdtPr>
            <w:sdtEndPr/>
            <w:sdtContent>
              <w:del w:id="84" w:author="ARIS CE" w:date="2023-11-21T18:27:00Z">
                <w:r>
                  <w:delText>is</w:delText>
                </w:r>
              </w:del>
            </w:sdtContent>
          </w:sdt>
          <w:sdt>
            <w:sdtPr>
              <w:tag w:val="goog_rdk_79"/>
              <w:id w:val="-19552856"/>
            </w:sdtPr>
            <w:sdtEndPr/>
            <w:sdtContent>
              <w:ins w:id="85" w:author="ARIS CE" w:date="2023-11-21T18:27:00Z">
                <w:r>
                  <w:t xml:space="preserve"> que possuírem à disposição o serviço de esgotamento sanitário, deverão, instalar, em sua propriedade, a respectiva caixa de gordura.</w:t>
                </w:r>
              </w:ins>
            </w:sdtContent>
          </w:sdt>
        </w:p>
      </w:sdtContent>
    </w:sdt>
    <w:sdt>
      <w:sdtPr>
        <w:tag w:val="goog_rdk_85"/>
        <w:id w:val="-129552227"/>
      </w:sdtPr>
      <w:sdtEndPr/>
      <w:sdtContent>
        <w:p w14:paraId="000000B8" w14:textId="77777777" w:rsidR="004573A5" w:rsidRDefault="005301F5">
          <w:pPr>
            <w:ind w:left="902" w:right="74" w:firstLine="907"/>
            <w:rPr>
              <w:ins w:id="86" w:author="ARIS CE" w:date="2023-11-21T18:24:00Z"/>
              <w:del w:id="87" w:author="ARIS CE" w:date="2023-11-21T18:24:00Z"/>
            </w:rPr>
          </w:pPr>
          <w:sdt>
            <w:sdtPr>
              <w:tag w:val="goog_rdk_82"/>
              <w:id w:val="-1471205680"/>
            </w:sdtPr>
            <w:sdtEndPr/>
            <w:sdtContent>
              <w:del w:id="88" w:author="ARIS CE" w:date="2023-11-21T18:27:00Z">
                <w:r>
                  <w:delText xml:space="preserve"> que possuírem à disposição serviço de esgoto deverão ter instaladas a respectiva caixa de</w:delText>
                </w:r>
                <w:r>
                  <w:delText xml:space="preserve"> gordura.</w:delText>
                </w:r>
              </w:del>
            </w:sdtContent>
          </w:sdt>
          <w:sdt>
            <w:sdtPr>
              <w:tag w:val="goog_rdk_83"/>
              <w:id w:val="1271432857"/>
            </w:sdtPr>
            <w:sdtEndPr/>
            <w:sdtContent>
              <w:customXmlInsRangeStart w:id="89" w:author="ARIS CE" w:date="2023-11-21T18:24:00Z"/>
              <w:sdt>
                <w:sdtPr>
                  <w:tag w:val="goog_rdk_84"/>
                  <w:id w:val="900708659"/>
                </w:sdtPr>
                <w:sdtEndPr/>
                <w:sdtContent>
                  <w:customXmlInsRangeEnd w:id="89"/>
                  <w:customXmlInsRangeStart w:id="90" w:author="ARIS CE" w:date="2023-11-21T18:24:00Z"/>
                </w:sdtContent>
              </w:sdt>
              <w:customXmlInsRangeEnd w:id="90"/>
            </w:sdtContent>
          </w:sdt>
        </w:p>
      </w:sdtContent>
    </w:sdt>
    <w:p w14:paraId="000000B9" w14:textId="77777777" w:rsidR="004573A5" w:rsidRDefault="005301F5">
      <w:pPr>
        <w:ind w:left="902" w:right="74" w:firstLine="907"/>
      </w:pPr>
      <w:sdt>
        <w:sdtPr>
          <w:tag w:val="goog_rdk_86"/>
          <w:id w:val="209840590"/>
        </w:sdtPr>
        <w:sdtEndPr/>
        <w:sdtContent>
          <w:customXmlInsRangeStart w:id="91" w:author="ARIS CE" w:date="2023-11-21T18:24:00Z"/>
          <w:sdt>
            <w:sdtPr>
              <w:tag w:val="goog_rdk_87"/>
              <w:id w:val="1124269263"/>
            </w:sdtPr>
            <w:sdtEndPr/>
            <w:sdtContent>
              <w:customXmlInsRangeEnd w:id="91"/>
              <w:ins w:id="92" w:author="ARIS CE" w:date="2023-11-21T18:24:00Z">
                <w:del w:id="93" w:author="ARIS CE" w:date="2023-11-21T18:24:00Z">
                  <w:r>
                    <w:delText>Caberá ao usuário, qual seja com uso comercial ou industrial o.</w:delText>
                  </w:r>
                </w:del>
              </w:ins>
              <w:customXmlInsRangeStart w:id="94" w:author="ARIS CE" w:date="2023-11-21T18:24:00Z"/>
            </w:sdtContent>
          </w:sdt>
          <w:customXmlInsRangeEnd w:id="94"/>
        </w:sdtContent>
      </w:sdt>
    </w:p>
    <w:p w14:paraId="000000BA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sdt>
        <w:sdtPr>
          <w:tag w:val="goog_rdk_88"/>
          <w:id w:val="25071622"/>
        </w:sdtPr>
        <w:sdtEndPr/>
        <w:sdtContent>
          <w:del w:id="95" w:author="ARIS CE" w:date="2023-11-21T18:28:00Z">
            <w:r>
              <w:rPr>
                <w:b/>
              </w:rPr>
              <w:tab/>
            </w:r>
            <w:r>
              <w:delText>O desatendimento ao prazo estabelecido resultará em multa</w:delText>
            </w:r>
            <w:r>
              <w:rPr>
                <w:sz w:val="22"/>
                <w:szCs w:val="22"/>
              </w:rPr>
              <w:delText>, conforme Anexo II</w:delText>
            </w:r>
            <w:r>
              <w:delText>, podendo o prestador suspender o fornecimento de água até a sua regularização.</w:delText>
            </w:r>
          </w:del>
        </w:sdtContent>
      </w:sdt>
      <w:sdt>
        <w:sdtPr>
          <w:tag w:val="goog_rdk_89"/>
          <w:id w:val="-1852719217"/>
        </w:sdtPr>
        <w:sdtEndPr/>
        <w:sdtContent>
          <w:ins w:id="96" w:author="ARIS CE" w:date="2023-11-21T18:28:00Z">
            <w:r>
              <w:t xml:space="preserve"> O descumprimento do prazo estabelecido acarretará em multa, em conformidade com o Anexo II, oportunizando ao prestador suspender o fornecimento de água até a sua efetiva regu</w:t>
            </w:r>
            <w:r>
              <w:t>larização.</w:t>
            </w:r>
          </w:ins>
        </w:sdtContent>
      </w:sdt>
    </w:p>
    <w:p w14:paraId="000000BB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44. </w:t>
      </w:r>
      <w:r>
        <w:rPr>
          <w:b/>
        </w:rPr>
        <w:tab/>
      </w:r>
      <w:r>
        <w:t>Nos imóveis com disponibilidade de rede coletora de esgoto é obrigatória a conexão à mencionada rede, sendo vedadas a instalação de nova ligação de água, ou mesmo a respectiva religação, sem a devida conexão à rede coletora.</w:t>
      </w:r>
    </w:p>
    <w:p w14:paraId="000000BC" w14:textId="77777777" w:rsidR="004573A5" w:rsidRDefault="005301F5">
      <w:pPr>
        <w:ind w:left="902" w:right="74" w:firstLine="907"/>
      </w:pPr>
      <w:r>
        <w:rPr>
          <w:b/>
        </w:rPr>
        <w:t xml:space="preserve">Art. 45. </w:t>
      </w:r>
      <w:r>
        <w:rPr>
          <w:b/>
        </w:rPr>
        <w:tab/>
      </w:r>
      <w:r>
        <w:t>Caso os contratos dos prestadores não fixarem outro prazo específico, o usuário terá até 30</w:t>
      </w:r>
      <w:sdt>
        <w:sdtPr>
          <w:tag w:val="goog_rdk_90"/>
          <w:id w:val="1032227703"/>
        </w:sdtPr>
        <w:sdtEndPr/>
        <w:sdtContent>
          <w:ins w:id="97" w:author="ARIS CE" w:date="2023-11-21T18:30:00Z">
            <w:r>
              <w:t xml:space="preserve"> (trinta)</w:t>
            </w:r>
          </w:ins>
        </w:sdtContent>
      </w:sdt>
      <w:r>
        <w:t xml:space="preserve"> dias para solicitar a conexão à rede de esgoto, contados da notificação encaminhada pelo prestador, indicando a disponibilidade dos serviços, n</w:t>
      </w:r>
      <w:r>
        <w:t>os termos do art. 47 desta Resolução.</w:t>
      </w:r>
    </w:p>
    <w:p w14:paraId="000000BD" w14:textId="77777777" w:rsidR="004573A5" w:rsidRDefault="005301F5">
      <w:pPr>
        <w:ind w:left="902" w:right="74" w:firstLine="907"/>
      </w:pPr>
      <w:r>
        <w:rPr>
          <w:b/>
        </w:rPr>
        <w:t xml:space="preserve">Art. 46. </w:t>
      </w:r>
      <w:r>
        <w:rPr>
          <w:b/>
        </w:rPr>
        <w:tab/>
      </w:r>
      <w:r>
        <w:t>O Prestador emitirá aos usuários não conectados notificação de disponibilidade do sistema de esgotamento sanitário, para que o usuário solicite a vistoria de instalação predial de esgoto com os seguintes obje</w:t>
      </w:r>
      <w:r>
        <w:t>tivos:</w:t>
      </w:r>
    </w:p>
    <w:p w14:paraId="000000BE" w14:textId="77777777" w:rsidR="004573A5" w:rsidRDefault="005301F5">
      <w:pPr>
        <w:numPr>
          <w:ilvl w:val="0"/>
          <w:numId w:val="36"/>
        </w:numPr>
        <w:spacing w:after="0"/>
        <w:ind w:left="1842" w:right="74" w:hanging="165"/>
      </w:pPr>
      <w:r>
        <w:rPr>
          <w:b/>
        </w:rPr>
        <w:t>-</w:t>
      </w:r>
      <w:r>
        <w:rPr>
          <w:b/>
        </w:rPr>
        <w:tab/>
      </w:r>
      <w:r>
        <w:t xml:space="preserve">Demonstrar a ligação de seu imóvel à caixa de inspeção de calçada ou rede, no caso do imóvel já possuir instalação predial de esgoto adequada; ou </w:t>
      </w:r>
    </w:p>
    <w:p w14:paraId="000000BF" w14:textId="77777777" w:rsidR="004573A5" w:rsidRDefault="004573A5">
      <w:pPr>
        <w:spacing w:after="0"/>
        <w:ind w:left="1045" w:right="74" w:firstLine="0"/>
      </w:pPr>
    </w:p>
    <w:p w14:paraId="000000C0" w14:textId="77777777" w:rsidR="004573A5" w:rsidRDefault="005301F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842" w:right="74" w:hanging="165"/>
      </w:pPr>
      <w:r>
        <w:rPr>
          <w:b/>
        </w:rPr>
        <w:t>-</w:t>
      </w:r>
      <w:r>
        <w:rPr>
          <w:b/>
        </w:rPr>
        <w:tab/>
      </w:r>
      <w:r>
        <w:t xml:space="preserve">Comprovar a necessidade de adequação da instalação predial de esgoto existente no imóvel. </w:t>
      </w:r>
    </w:p>
    <w:p w14:paraId="000000C1" w14:textId="77777777" w:rsidR="004573A5" w:rsidRDefault="004573A5">
      <w:pPr>
        <w:pBdr>
          <w:top w:val="nil"/>
          <w:left w:val="nil"/>
          <w:bottom w:val="nil"/>
          <w:right w:val="nil"/>
          <w:between w:val="nil"/>
        </w:pBdr>
        <w:spacing w:after="0"/>
        <w:ind w:left="1045" w:right="74" w:firstLine="0"/>
      </w:pPr>
    </w:p>
    <w:p w14:paraId="000000C2" w14:textId="77777777" w:rsidR="004573A5" w:rsidRDefault="005301F5">
      <w:pPr>
        <w:ind w:left="902" w:right="4" w:firstLine="907"/>
      </w:pPr>
      <w:r>
        <w:rPr>
          <w:b/>
        </w:rPr>
        <w:t xml:space="preserve">§ 1º </w:t>
      </w:r>
      <w:r>
        <w:t xml:space="preserve">Caso seja comprovada a necessidade de adequação da instalação predial de esgoto, será concedido o prazo adicional de 45 (quarenta e cinco) dias, contados da vistoria inicial, totalizando 75 (setenta e cinco) dias, conforme previsto no </w:t>
      </w:r>
      <w:r>
        <w:rPr>
          <w:i/>
        </w:rPr>
        <w:t xml:space="preserve">caput </w:t>
      </w:r>
      <w:r>
        <w:t>deste artigo, p</w:t>
      </w:r>
      <w:r>
        <w:t>ara que o usuário execute as obras necessárias à ligação de seu imóvel à caixa de inspeção de calçada.</w:t>
      </w:r>
    </w:p>
    <w:p w14:paraId="000000C3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§ 2º</w:t>
      </w:r>
      <w:r>
        <w:tab/>
      </w:r>
      <w:r>
        <w:t xml:space="preserve">Concluídas as adequações, o usuário deverá solicitar a vistoria de instalação predial de esgoto para demonstrar a ligação de seu imóvel à caixa de inspeção de calçada. </w:t>
      </w:r>
    </w:p>
    <w:p w14:paraId="000000C4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 xml:space="preserve">A notificação dar-se-á por correspondência remetida com Aviso de Recebimento, por </w:t>
      </w:r>
      <w:r>
        <w:t xml:space="preserve">notificação em </w:t>
      </w:r>
      <w:sdt>
        <w:sdtPr>
          <w:tag w:val="goog_rdk_91"/>
          <w:id w:val="-1552303464"/>
        </w:sdtPr>
        <w:sdtEndPr/>
        <w:sdtContent>
          <w:proofErr w:type="spellStart"/>
          <w:ins w:id="98" w:author="ARIS CE" w:date="2023-11-28T18:21:00Z">
            <w:r>
              <w:t>fatura</w:t>
            </w:r>
          </w:ins>
        </w:sdtContent>
      </w:sdt>
      <w:sdt>
        <w:sdtPr>
          <w:tag w:val="goog_rdk_92"/>
          <w:id w:val="-1400594873"/>
        </w:sdtPr>
        <w:sdtEndPr/>
        <w:sdtContent>
          <w:del w:id="99" w:author="ARIS CE" w:date="2023-11-28T18:21:00Z">
            <w:r>
              <w:delText xml:space="preserve">conta </w:delText>
            </w:r>
          </w:del>
        </w:sdtContent>
      </w:sdt>
      <w:r>
        <w:t>de</w:t>
      </w:r>
      <w:proofErr w:type="spellEnd"/>
      <w:r>
        <w:t xml:space="preserve"> água, por publicação em jornal de circulação local ou blogs, por divulgação em mídias sócias, por divulgação na página do poder concedente e agência reguladora, ou pessoalmente com atesto de recebimento, contando-se o praz</w:t>
      </w:r>
      <w:r>
        <w:t>o para a vistoria inicial a partir da data do recebimento ou da publicação do edital.</w:t>
      </w:r>
    </w:p>
    <w:p w14:paraId="000000C5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>Os custos pertinentes às despesas postais com a remessa dos avisos de recebimento e à publicação de editais, previstas neste Regulamento, poderão ser objeto de reequ</w:t>
      </w:r>
      <w:r>
        <w:t>ilíbrio econômico-financeiro do prestador.</w:t>
      </w:r>
    </w:p>
    <w:p w14:paraId="000000C6" w14:textId="77777777" w:rsidR="004573A5" w:rsidRDefault="005301F5">
      <w:pPr>
        <w:tabs>
          <w:tab w:val="center" w:pos="1097"/>
          <w:tab w:val="center" w:pos="5081"/>
        </w:tabs>
        <w:ind w:left="1842" w:firstLine="0"/>
        <w:jc w:val="left"/>
      </w:pPr>
      <w:r>
        <w:rPr>
          <w:b/>
        </w:rPr>
        <w:t>§ 5º</w:t>
      </w:r>
      <w:r>
        <w:rPr>
          <w:b/>
        </w:rPr>
        <w:tab/>
      </w:r>
      <w:r>
        <w:t>A notificação deverá apresentar, no mínimo, as seguintes informações:</w:t>
      </w:r>
    </w:p>
    <w:p w14:paraId="000000C7" w14:textId="77777777" w:rsidR="004573A5" w:rsidRDefault="005301F5">
      <w:pPr>
        <w:ind w:left="1842" w:right="74" w:firstLine="0"/>
      </w:pPr>
      <w:sdt>
        <w:sdtPr>
          <w:tag w:val="goog_rdk_94"/>
          <w:id w:val="1720015865"/>
        </w:sdtPr>
        <w:sdtEndPr/>
        <w:sdtContent>
          <w:ins w:id="100" w:author="Kassius Mourão" w:date="2023-10-30T08:03:00Z">
            <w:r>
              <w:t xml:space="preserve">                 I</w:t>
            </w:r>
          </w:ins>
        </w:sdtContent>
      </w:sdt>
      <w:r>
        <w:rPr>
          <w:b/>
        </w:rPr>
        <w:t>-</w:t>
      </w:r>
      <w:r>
        <w:rPr>
          <w:b/>
        </w:rPr>
        <w:tab/>
      </w:r>
      <w:r>
        <w:t>Prazo para solicitar a vistoria de instalação predial;</w:t>
      </w:r>
    </w:p>
    <w:p w14:paraId="000000C8" w14:textId="77777777" w:rsidR="004573A5" w:rsidRDefault="005301F5">
      <w:pPr>
        <w:ind w:left="1842" w:right="74" w:firstLine="0"/>
      </w:pPr>
      <w:sdt>
        <w:sdtPr>
          <w:tag w:val="goog_rdk_96"/>
          <w:id w:val="-1326043689"/>
        </w:sdtPr>
        <w:sdtEndPr/>
        <w:sdtContent>
          <w:ins w:id="101" w:author="Kassius Mourão" w:date="2023-10-30T08:04:00Z">
            <w:r>
              <w:t xml:space="preserve">                II </w:t>
            </w:r>
          </w:ins>
        </w:sdtContent>
      </w:sdt>
      <w:r>
        <w:rPr>
          <w:b/>
        </w:rPr>
        <w:t>-</w:t>
      </w:r>
      <w:r>
        <w:rPr>
          <w:b/>
        </w:rPr>
        <w:tab/>
      </w:r>
      <w:r>
        <w:t xml:space="preserve">Prazos de carência para a cobrança da </w:t>
      </w:r>
      <w:r>
        <w:t>tarifa de esgoto;</w:t>
      </w:r>
    </w:p>
    <w:p w14:paraId="000000C9" w14:textId="77777777" w:rsidR="004573A5" w:rsidRDefault="005301F5">
      <w:pPr>
        <w:ind w:left="1842" w:right="74" w:firstLine="0"/>
      </w:pPr>
      <w:sdt>
        <w:sdtPr>
          <w:tag w:val="goog_rdk_98"/>
          <w:id w:val="-333610489"/>
        </w:sdtPr>
        <w:sdtEndPr/>
        <w:sdtContent>
          <w:ins w:id="102" w:author="Kassius Mourão" w:date="2023-10-30T08:04:00Z">
            <w:r>
              <w:t xml:space="preserve">            III</w:t>
            </w:r>
          </w:ins>
        </w:sdtContent>
      </w:sdt>
      <w:r>
        <w:rPr>
          <w:b/>
        </w:rPr>
        <w:t xml:space="preserve">- </w:t>
      </w:r>
      <w:r>
        <w:t>Cobrança da tarifa por disponibilidade do sistema de esgotamento caso a conexão do imóvel à rede não seja realizada nos prazos estabelecidos nesta Resolução.</w:t>
      </w:r>
    </w:p>
    <w:p w14:paraId="000000CA" w14:textId="77777777" w:rsidR="004573A5" w:rsidRDefault="005301F5">
      <w:pPr>
        <w:ind w:left="902" w:right="74" w:firstLine="907"/>
      </w:pPr>
      <w:r>
        <w:rPr>
          <w:b/>
        </w:rPr>
        <w:t xml:space="preserve">Art. 47. </w:t>
      </w:r>
      <w:r>
        <w:t>Transcorrido o prazo para ligação, nos termos do art</w:t>
      </w:r>
      <w:r>
        <w:t xml:space="preserve">. </w:t>
      </w:r>
      <w:sdt>
        <w:sdtPr>
          <w:tag w:val="goog_rdk_99"/>
          <w:id w:val="-1862740841"/>
        </w:sdtPr>
        <w:sdtEndPr/>
        <w:sdtContent>
          <w:ins w:id="103" w:author="ARIS CE" w:date="2023-11-21T18:35:00Z">
            <w:r>
              <w:t>45</w:t>
            </w:r>
          </w:ins>
        </w:sdtContent>
      </w:sdt>
      <w:sdt>
        <w:sdtPr>
          <w:tag w:val="goog_rdk_100"/>
          <w:id w:val="173081853"/>
        </w:sdtPr>
        <w:sdtEndPr/>
        <w:sdtContent>
          <w:del w:id="104" w:author="ARIS CE" w:date="2023-11-21T18:35:00Z">
            <w:r>
              <w:delText xml:space="preserve">46 </w:delText>
            </w:r>
          </w:del>
        </w:sdtContent>
      </w:sdt>
      <w:r>
        <w:t>deste Regulamento, caso o imóvel permaneça sem ligação, o prestador iniciará a cobrança da tarifa por disponibilidade, observadas as regras deste Regulamento e do contrato do prestador.</w:t>
      </w:r>
    </w:p>
    <w:p w14:paraId="000000CB" w14:textId="77777777" w:rsidR="004573A5" w:rsidRDefault="005301F5">
      <w:pPr>
        <w:ind w:left="902" w:right="74" w:firstLine="907"/>
      </w:pPr>
      <w:r>
        <w:rPr>
          <w:b/>
        </w:rPr>
        <w:t xml:space="preserve">Art. 48. </w:t>
      </w:r>
      <w:r>
        <w:t>A tarifa por disponibilidade será devida, nos termos deste Re</w:t>
      </w:r>
      <w:r>
        <w:t>gulamento e do contrato do prestador, por todos os usuários cujos imóveis sejam atendidos pelos sistemas de abastecimento de água e/ou esgoto e não tenham se conectado nos prazos previstos neste Regulamento.</w:t>
      </w:r>
    </w:p>
    <w:p w14:paraId="000000CC" w14:textId="77777777" w:rsidR="004573A5" w:rsidRDefault="005301F5">
      <w:pPr>
        <w:ind w:left="902" w:right="74" w:firstLine="907"/>
      </w:pPr>
      <w:r>
        <w:rPr>
          <w:b/>
        </w:rPr>
        <w:t xml:space="preserve">Art. 49. </w:t>
      </w:r>
      <w:r>
        <w:t>Os usuários que se conectarem ao sistem</w:t>
      </w:r>
      <w:r>
        <w:t>a disponibilizado passarão a ser cobrados pelos serviços prestados em até 30 dias contados da sua conexão à rede.</w:t>
      </w:r>
    </w:p>
    <w:p w14:paraId="000000CD" w14:textId="77777777" w:rsidR="004573A5" w:rsidRDefault="005301F5">
      <w:pPr>
        <w:ind w:left="902" w:right="74" w:firstLine="907"/>
      </w:pPr>
      <w:r>
        <w:rPr>
          <w:b/>
        </w:rPr>
        <w:t>Art. 50.</w:t>
      </w:r>
      <w:r>
        <w:rPr>
          <w:b/>
        </w:rPr>
        <w:tab/>
      </w:r>
      <w:sdt>
        <w:sdtPr>
          <w:tag w:val="goog_rdk_101"/>
          <w:id w:val="-1597550512"/>
        </w:sdtPr>
        <w:sdtEndPr/>
        <w:sdtContent>
          <w:del w:id="105" w:author="ARIS CE" w:date="2023-11-21T18:36:00Z">
            <w:r>
              <w:delText xml:space="preserve">A partir de notificação ao </w:delText>
            </w:r>
          </w:del>
        </w:sdtContent>
      </w:sdt>
      <w:sdt>
        <w:sdtPr>
          <w:tag w:val="goog_rdk_102"/>
          <w:id w:val="-1417626494"/>
        </w:sdtPr>
        <w:sdtEndPr/>
        <w:sdtContent>
          <w:customXmlInsRangeStart w:id="106" w:author="Cristiano Cardoso" w:date="2023-11-01T22:32:00Z"/>
          <w:sdt>
            <w:sdtPr>
              <w:tag w:val="goog_rdk_103"/>
              <w:id w:val="1691260622"/>
            </w:sdtPr>
            <w:sdtEndPr/>
            <w:sdtContent>
              <w:customXmlInsRangeEnd w:id="106"/>
              <w:ins w:id="107" w:author="Cristiano Cardoso" w:date="2023-11-01T22:32:00Z">
                <w:del w:id="108" w:author="ARIS CE" w:date="2023-11-21T18:36:00Z">
                  <w:r>
                    <w:delText>usuário,</w:delText>
                  </w:r>
                </w:del>
              </w:ins>
              <w:customXmlInsRangeStart w:id="109" w:author="Cristiano Cardoso" w:date="2023-11-01T22:32:00Z"/>
            </w:sdtContent>
          </w:sdt>
          <w:customXmlInsRangeEnd w:id="109"/>
        </w:sdtContent>
      </w:sdt>
      <w:sdt>
        <w:sdtPr>
          <w:tag w:val="goog_rdk_104"/>
          <w:id w:val="506642073"/>
        </w:sdtPr>
        <w:sdtEndPr/>
        <w:sdtContent>
          <w:del w:id="110" w:author="ARIS CE" w:date="2023-11-21T18:36:00Z">
            <w:r>
              <w:delText>usuário o prestador poderá inspecionar o imóvel para verificar o atendimento às normas deste</w:delText>
            </w:r>
            <w:r>
              <w:delText xml:space="preserve"> regulamento.</w:delText>
            </w:r>
          </w:del>
        </w:sdtContent>
      </w:sdt>
      <w:sdt>
        <w:sdtPr>
          <w:tag w:val="goog_rdk_105"/>
          <w:id w:val="1224863303"/>
        </w:sdtPr>
        <w:sdtEndPr/>
        <w:sdtContent>
          <w:ins w:id="111" w:author="ARIS CE" w:date="2023-11-21T18:36:00Z">
            <w:r>
              <w:t>Notificado o usuário, o prestador de serviços poderá inspecionar o imóvel para verificar o atendimento às normas deste Regulamento.</w:t>
            </w:r>
          </w:ins>
        </w:sdtContent>
      </w:sdt>
    </w:p>
    <w:p w14:paraId="000000CE" w14:textId="77777777" w:rsidR="004573A5" w:rsidRDefault="005301F5">
      <w:pPr>
        <w:spacing w:after="579"/>
        <w:ind w:left="902" w:right="74" w:firstLine="907"/>
      </w:pPr>
      <w:r>
        <w:rPr>
          <w:b/>
        </w:rPr>
        <w:t>Parágrafo único</w:t>
      </w:r>
      <w:r>
        <w:t>. A inobservância das normas pode ser objeto de notificação, suspensão e multa.</w:t>
      </w:r>
    </w:p>
    <w:p w14:paraId="000000CF" w14:textId="77777777" w:rsidR="004573A5" w:rsidRDefault="005301F5">
      <w:pPr>
        <w:pStyle w:val="Ttulo3"/>
        <w:spacing w:after="556"/>
        <w:ind w:left="850" w:right="364" w:firstLine="0"/>
      </w:pPr>
      <w:bookmarkStart w:id="112" w:name="_heading=h.oo5n50s60kra" w:colFirst="0" w:colLast="0"/>
      <w:bookmarkEnd w:id="112"/>
      <w:r>
        <w:t>Seção IV – D</w:t>
      </w:r>
      <w:r>
        <w:t>os Reservatórios Prediais</w:t>
      </w:r>
    </w:p>
    <w:p w14:paraId="000000D0" w14:textId="77777777" w:rsidR="004573A5" w:rsidRDefault="005301F5">
      <w:pPr>
        <w:ind w:left="902" w:right="74" w:firstLine="907"/>
      </w:pPr>
      <w:r>
        <w:rPr>
          <w:b/>
        </w:rPr>
        <w:t xml:space="preserve">Art. 51. </w:t>
      </w:r>
      <w:r>
        <w:t>Para as ligações realizadas a partir da publicação deste Regulamento, será obrigatória a instalação de reservatório predial para execução da ligação definitiva de água, independente de categoria econômica, devendo o reser</w:t>
      </w:r>
      <w:r>
        <w:t xml:space="preserve">vatório predial ser dimensionado e construído </w:t>
      </w:r>
      <w:sdt>
        <w:sdtPr>
          <w:tag w:val="goog_rdk_106"/>
          <w:id w:val="-1665932111"/>
        </w:sdtPr>
        <w:sdtEndPr/>
        <w:sdtContent>
          <w:ins w:id="113" w:author="Cristiano Cardoso" w:date="2023-11-01T22:32:00Z">
            <w:r>
              <w:t>segundo as</w:t>
            </w:r>
          </w:ins>
        </w:sdtContent>
      </w:sdt>
      <w:sdt>
        <w:sdtPr>
          <w:tag w:val="goog_rdk_107"/>
          <w:id w:val="-1045442913"/>
        </w:sdtPr>
        <w:sdtEndPr/>
        <w:sdtContent>
          <w:del w:id="114" w:author="Cristiano Cardoso" w:date="2023-11-01T22:32:00Z">
            <w:r>
              <w:delText>de acordo com as</w:delText>
            </w:r>
          </w:del>
        </w:sdtContent>
      </w:sdt>
      <w:r>
        <w:t xml:space="preserve"> normas técnicas da ABNT.</w:t>
      </w:r>
    </w:p>
    <w:p w14:paraId="000000D1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No caso de religação deverá ser exigida pelo prestador a instalação de reservatório predial, a qual deverá ser custeada pelos usuários, observadas as normas do contrato do prestador</w:t>
      </w:r>
    </w:p>
    <w:p w14:paraId="000000D2" w14:textId="77777777" w:rsidR="004573A5" w:rsidRDefault="005301F5">
      <w:pPr>
        <w:ind w:left="902" w:right="74" w:firstLine="907"/>
      </w:pPr>
      <w:r>
        <w:rPr>
          <w:b/>
          <w:sz w:val="22"/>
          <w:szCs w:val="22"/>
        </w:rPr>
        <w:lastRenderedPageBreak/>
        <w:t xml:space="preserve">§ 2º </w:t>
      </w:r>
      <w:r>
        <w:t xml:space="preserve">Ao realizar alteração </w:t>
      </w:r>
      <w:sdt>
        <w:sdtPr>
          <w:tag w:val="goog_rdk_108"/>
          <w:id w:val="9107331"/>
        </w:sdtPr>
        <w:sdtEndPr/>
        <w:sdtContent>
          <w:ins w:id="115" w:author="Cristiano Cardoso" w:date="2023-11-01T22:32:00Z">
            <w:r>
              <w:t>cadastral,</w:t>
            </w:r>
          </w:ins>
        </w:sdtContent>
      </w:sdt>
      <w:sdt>
        <w:sdtPr>
          <w:tag w:val="goog_rdk_109"/>
          <w:id w:val="-767229816"/>
        </w:sdtPr>
        <w:sdtEndPr/>
        <w:sdtContent>
          <w:del w:id="116" w:author="Cristiano Cardoso" w:date="2023-11-01T22:32:00Z">
            <w:r>
              <w:delText>cadastral</w:delText>
            </w:r>
          </w:del>
        </w:sdtContent>
      </w:sdt>
      <w:r>
        <w:t xml:space="preserve"> o prestador pode exigir</w:t>
      </w:r>
      <w:r>
        <w:t xml:space="preserve"> a existência de reservatório para a manutenção da prestação de serviço de abastecimento.</w:t>
      </w:r>
    </w:p>
    <w:p w14:paraId="000000D3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§ 3º </w:t>
      </w:r>
      <w:r>
        <w:t>O prestador poderá conceder ao usuário prazo de até 18 meses para regularizar a sua situação de instalação do reservatório predial, devendo manter no registro do</w:t>
      </w:r>
      <w:r>
        <w:t xml:space="preserve"> usuário, para fins de acompanhamento, o prazo concedido para regularização.</w:t>
      </w:r>
    </w:p>
    <w:p w14:paraId="000000D4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097"/>
          <w:tab w:val="center" w:pos="5446"/>
        </w:tabs>
        <w:spacing w:after="487"/>
        <w:ind w:left="902" w:right="74" w:firstLine="907"/>
      </w:pPr>
      <w:r>
        <w:rPr>
          <w:b/>
        </w:rPr>
        <w:t>§ 4º</w:t>
      </w:r>
      <w:r>
        <w:rPr>
          <w:b/>
        </w:rPr>
        <w:tab/>
      </w:r>
      <w:r>
        <w:t xml:space="preserve">O prestador poderá suspender o abastecimento caso o </w:t>
      </w:r>
      <w:sdt>
        <w:sdtPr>
          <w:tag w:val="goog_rdk_110"/>
          <w:id w:val="-1156297456"/>
        </w:sdtPr>
        <w:sdtEndPr/>
        <w:sdtContent>
          <w:del w:id="117" w:author="ARIS CE" w:date="2023-11-28T18:28:00Z">
            <w:r>
              <w:delText>s</w:delText>
            </w:r>
          </w:del>
        </w:sdtContent>
      </w:sdt>
      <w:sdt>
        <w:sdtPr>
          <w:tag w:val="goog_rdk_111"/>
          <w:id w:val="-1325892464"/>
        </w:sdtPr>
        <w:sdtEndPr/>
        <w:sdtContent>
          <w:ins w:id="118" w:author="ARIS CE" w:date="2023-11-28T18:28:00Z">
            <w:r>
              <w:t xml:space="preserve">usuário não regularize a </w:t>
            </w:r>
          </w:ins>
        </w:sdtContent>
      </w:sdt>
      <w:r>
        <w:t>instalação do reservatório predial.</w:t>
      </w:r>
      <w:sdt>
        <w:sdtPr>
          <w:tag w:val="goog_rdk_112"/>
          <w:id w:val="-130634575"/>
        </w:sdtPr>
        <w:sdtEndPr/>
        <w:sdtContent>
          <w:del w:id="119" w:author="ARIS CE" w:date="2023-11-28T18:28:00Z">
            <w:r>
              <w:delText>atendido</w:delText>
            </w:r>
          </w:del>
        </w:sdtContent>
      </w:sdt>
      <w:r>
        <w:t>.</w:t>
      </w:r>
    </w:p>
    <w:p w14:paraId="000000D5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Art. 52.</w:t>
      </w:r>
      <w:r>
        <w:tab/>
      </w:r>
      <w:r>
        <w:t>O projeto e a execução dos reservatórios prediais deverão atender aos seguintes requisitos de ordem sanitária</w:t>
      </w:r>
    </w:p>
    <w:p w14:paraId="000000D6" w14:textId="77777777" w:rsidR="004573A5" w:rsidRDefault="005301F5">
      <w:pPr>
        <w:numPr>
          <w:ilvl w:val="0"/>
          <w:numId w:val="37"/>
        </w:numPr>
        <w:ind w:left="1984" w:right="74" w:hanging="255"/>
      </w:pPr>
      <w:r>
        <w:rPr>
          <w:b/>
        </w:rPr>
        <w:t>-</w:t>
      </w:r>
      <w:r>
        <w:rPr>
          <w:b/>
        </w:rPr>
        <w:tab/>
      </w:r>
      <w:r>
        <w:t>Assegurar perfeita estanqueidade de até 24h;</w:t>
      </w:r>
    </w:p>
    <w:p w14:paraId="000000D7" w14:textId="77777777" w:rsidR="004573A5" w:rsidRDefault="005301F5">
      <w:pPr>
        <w:numPr>
          <w:ilvl w:val="0"/>
          <w:numId w:val="37"/>
        </w:numPr>
        <w:ind w:left="1984" w:right="74" w:hanging="255"/>
      </w:pPr>
      <w:r>
        <w:rPr>
          <w:b/>
        </w:rPr>
        <w:t>-</w:t>
      </w:r>
      <w:r>
        <w:rPr>
          <w:b/>
        </w:rPr>
        <w:tab/>
      </w:r>
      <w:r>
        <w:t>Utilizar em sua construção materiais que não causem prejuízo à potabilidade da água;</w:t>
      </w:r>
    </w:p>
    <w:p w14:paraId="000000D8" w14:textId="77777777" w:rsidR="004573A5" w:rsidRDefault="005301F5">
      <w:pPr>
        <w:numPr>
          <w:ilvl w:val="0"/>
          <w:numId w:val="37"/>
        </w:numPr>
        <w:ind w:left="1984" w:right="74" w:hanging="255"/>
      </w:pPr>
      <w:r>
        <w:rPr>
          <w:b/>
        </w:rPr>
        <w:t xml:space="preserve">- </w:t>
      </w:r>
      <w:r>
        <w:t>Permitir i</w:t>
      </w:r>
      <w:r>
        <w:t>nspeção e reparos, por meio de aberturas dotadas de bordas salientes e tampas herméticas;</w:t>
      </w:r>
    </w:p>
    <w:p w14:paraId="000000D9" w14:textId="77777777" w:rsidR="004573A5" w:rsidRDefault="005301F5">
      <w:pPr>
        <w:numPr>
          <w:ilvl w:val="0"/>
          <w:numId w:val="37"/>
        </w:numPr>
        <w:ind w:left="1700" w:right="74" w:firstLine="0"/>
      </w:pPr>
      <w:r>
        <w:rPr>
          <w:b/>
        </w:rPr>
        <w:t xml:space="preserve">- </w:t>
      </w:r>
      <w:r>
        <w:t xml:space="preserve">Possuir válvula de </w:t>
      </w:r>
      <w:sdt>
        <w:sdtPr>
          <w:tag w:val="goog_rdk_113"/>
          <w:id w:val="1571231412"/>
        </w:sdtPr>
        <w:sdtEndPr/>
        <w:sdtContent>
          <w:proofErr w:type="spellStart"/>
          <w:ins w:id="120" w:author="Anonymous" w:date="2023-11-29T11:26:00Z">
            <w:r>
              <w:t>bóia</w:t>
            </w:r>
          </w:ins>
          <w:proofErr w:type="spellEnd"/>
        </w:sdtContent>
      </w:sdt>
      <w:sdt>
        <w:sdtPr>
          <w:tag w:val="goog_rdk_114"/>
          <w:id w:val="1324708919"/>
        </w:sdtPr>
        <w:sdtEndPr/>
        <w:sdtContent>
          <w:del w:id="121" w:author="Anonymous" w:date="2023-11-29T11:26:00Z">
            <w:r>
              <w:delText>boia</w:delText>
            </w:r>
          </w:del>
        </w:sdtContent>
      </w:sdt>
      <w:r>
        <w:t xml:space="preserve">, que vede a entrada de água quando cheios, e </w:t>
      </w:r>
      <w:proofErr w:type="spellStart"/>
      <w:r>
        <w:t>extravasor</w:t>
      </w:r>
      <w:proofErr w:type="spellEnd"/>
      <w:r>
        <w:t xml:space="preserve"> descarregando visivelmente em área livre, dotado de dispositivo que impeça a penetração no reservatório de elementos que possam contaminar a água;</w:t>
      </w:r>
    </w:p>
    <w:p w14:paraId="000000DA" w14:textId="77777777" w:rsidR="004573A5" w:rsidRDefault="005301F5">
      <w:pPr>
        <w:numPr>
          <w:ilvl w:val="0"/>
          <w:numId w:val="37"/>
        </w:numPr>
        <w:ind w:left="1700" w:right="74" w:firstLine="0"/>
      </w:pPr>
      <w:r>
        <w:rPr>
          <w:b/>
        </w:rPr>
        <w:t>-</w:t>
      </w:r>
      <w:r>
        <w:rPr>
          <w:b/>
        </w:rPr>
        <w:tab/>
      </w:r>
      <w:r>
        <w:t>Possuir tubulação de descarga para permitir a limp</w:t>
      </w:r>
      <w:r>
        <w:t>eza interna do reservatório.</w:t>
      </w:r>
    </w:p>
    <w:p w14:paraId="000000DB" w14:textId="77777777" w:rsidR="004573A5" w:rsidRDefault="005301F5">
      <w:pPr>
        <w:ind w:left="902" w:right="74" w:firstLine="907"/>
      </w:pPr>
      <w:r>
        <w:rPr>
          <w:b/>
        </w:rPr>
        <w:t xml:space="preserve">Art. 53. </w:t>
      </w:r>
      <w:r>
        <w:t xml:space="preserve">O </w:t>
      </w:r>
      <w:sdt>
        <w:sdtPr>
          <w:tag w:val="goog_rdk_115"/>
          <w:id w:val="-833230720"/>
        </w:sdtPr>
        <w:sdtEndPr/>
        <w:sdtContent>
          <w:ins w:id="122" w:author="Cristiano Cardoso" w:date="2023-11-01T22:32:00Z">
            <w:r>
              <w:t>prestador,</w:t>
            </w:r>
          </w:ins>
        </w:sdtContent>
      </w:sdt>
      <w:sdt>
        <w:sdtPr>
          <w:tag w:val="goog_rdk_116"/>
          <w:id w:val="-315041210"/>
        </w:sdtPr>
        <w:sdtEndPr/>
        <w:sdtContent>
          <w:del w:id="123" w:author="Cristiano Cardoso" w:date="2023-11-01T22:32:00Z">
            <w:r>
              <w:delText>prestador</w:delText>
            </w:r>
          </w:del>
        </w:sdtContent>
      </w:sdt>
      <w:r>
        <w:t xml:space="preserve"> em até 90 dias da publicação deste regulamento</w:t>
      </w:r>
      <w:sdt>
        <w:sdtPr>
          <w:tag w:val="goog_rdk_117"/>
          <w:id w:val="241227046"/>
        </w:sdtPr>
        <w:sdtEndPr/>
        <w:sdtContent>
          <w:ins w:id="124" w:author="ARIS CE" w:date="2023-11-28T18:30:00Z">
            <w:r>
              <w:t xml:space="preserve"> ou do seu ingresso como regulado</w:t>
            </w:r>
          </w:ins>
        </w:sdtContent>
      </w:sdt>
      <w:r>
        <w:t xml:space="preserve">, </w:t>
      </w:r>
      <w:sdt>
        <w:sdtPr>
          <w:tag w:val="goog_rdk_118"/>
          <w:id w:val="-2105327612"/>
        </w:sdtPr>
        <w:sdtEndPr/>
        <w:sdtContent>
          <w:ins w:id="125" w:author="Kassius Mourão" w:date="2023-11-04T09:55:00Z">
            <w:r>
              <w:t>fará</w:t>
            </w:r>
          </w:ins>
        </w:sdtContent>
      </w:sdt>
      <w:r>
        <w:t xml:space="preserve"> campanha para sensibilizar a população pela adoção de reservatórios.</w:t>
      </w:r>
    </w:p>
    <w:sdt>
      <w:sdtPr>
        <w:tag w:val="goog_rdk_123"/>
        <w:id w:val="-1882935841"/>
      </w:sdtPr>
      <w:sdtEndPr/>
      <w:sdtContent>
        <w:p w14:paraId="000000DC" w14:textId="77777777" w:rsidR="004573A5" w:rsidRDefault="005301F5">
          <w:pPr>
            <w:ind w:left="902" w:right="74" w:firstLine="907"/>
            <w:rPr>
              <w:ins w:id="126" w:author="ARIS CE" w:date="2023-11-28T18:32:00Z"/>
            </w:rPr>
          </w:pPr>
          <w:sdt>
            <w:sdtPr>
              <w:tag w:val="goog_rdk_120"/>
              <w:id w:val="993690502"/>
            </w:sdtPr>
            <w:sdtEndPr/>
            <w:sdtContent>
              <w:ins w:id="127" w:author="ARIS CE" w:date="2023-11-28T18:32:00Z">
                <w:r>
                  <w:t xml:space="preserve">§ 1º </w:t>
                </w:r>
              </w:ins>
            </w:sdtContent>
          </w:sdt>
          <w:sdt>
            <w:sdtPr>
              <w:tag w:val="goog_rdk_121"/>
              <w:id w:val="334577899"/>
            </w:sdtPr>
            <w:sdtEndPr/>
            <w:sdtContent>
              <w:del w:id="128" w:author="ARIS CE" w:date="2023-11-28T18:32:00Z">
                <w:r>
                  <w:rPr>
                    <w:b/>
                  </w:rPr>
                  <w:delText>Parágrafo único</w:delText>
                </w:r>
              </w:del>
            </w:sdtContent>
          </w:sdt>
          <w:r>
            <w:t xml:space="preserve">. Fica o </w:t>
          </w:r>
          <w:r>
            <w:t>prestador obrigado a comunicar ao ente regulador o início da campanha e a estratégia de divulgação adotada.</w:t>
          </w:r>
          <w:sdt>
            <w:sdtPr>
              <w:tag w:val="goog_rdk_122"/>
              <w:id w:val="-941842178"/>
            </w:sdtPr>
            <w:sdtEndPr/>
            <w:sdtContent/>
          </w:sdt>
        </w:p>
      </w:sdtContent>
    </w:sdt>
    <w:sdt>
      <w:sdtPr>
        <w:tag w:val="goog_rdk_125"/>
        <w:id w:val="-1955391690"/>
      </w:sdtPr>
      <w:sdtEndPr/>
      <w:sdtContent>
        <w:p w14:paraId="000000DD" w14:textId="77777777" w:rsidR="004573A5" w:rsidRDefault="005301F5">
          <w:pPr>
            <w:ind w:left="902" w:right="74" w:firstLine="907"/>
            <w:rPr>
              <w:ins w:id="129" w:author="ARIS CE" w:date="2023-11-28T18:32:00Z"/>
            </w:rPr>
          </w:pPr>
          <w:sdt>
            <w:sdtPr>
              <w:tag w:val="goog_rdk_124"/>
              <w:id w:val="-1513140890"/>
            </w:sdtPr>
            <w:sdtEndPr/>
            <w:sdtContent>
              <w:ins w:id="130" w:author="ARIS CE" w:date="2023-11-28T18:32:00Z">
                <w:r>
                  <w:t>§ 2º O prestador deve pelo menos uma vez por ano comunicar na conta de água a importância de dispor de reservatórios de água.</w:t>
                </w:r>
              </w:ins>
            </w:sdtContent>
          </w:sdt>
        </w:p>
      </w:sdtContent>
    </w:sdt>
    <w:p w14:paraId="000000DE" w14:textId="77777777" w:rsidR="004573A5" w:rsidRDefault="005301F5">
      <w:pPr>
        <w:ind w:left="902" w:right="74" w:firstLine="907"/>
      </w:pPr>
      <w:sdt>
        <w:sdtPr>
          <w:tag w:val="goog_rdk_126"/>
          <w:id w:val="-782101486"/>
        </w:sdtPr>
        <w:sdtEndPr/>
        <w:sdtContent>
          <w:ins w:id="131" w:author="ARIS CE" w:date="2023-11-28T18:32:00Z">
            <w:r>
              <w:t>§ 3º Quando atender ao disposto no § 2º, o prestador deverá comunicar a ARIS CE.</w:t>
            </w:r>
          </w:ins>
        </w:sdtContent>
      </w:sdt>
    </w:p>
    <w:p w14:paraId="000000DF" w14:textId="77777777" w:rsidR="004573A5" w:rsidRDefault="005301F5">
      <w:pPr>
        <w:ind w:left="902" w:right="74" w:firstLine="907"/>
      </w:pPr>
      <w:r>
        <w:rPr>
          <w:b/>
        </w:rPr>
        <w:t xml:space="preserve">Art. 54. </w:t>
      </w:r>
      <w:r>
        <w:t>Os usuários conectados antes da publicação dessa norma terão até quatro anos para se adequar.</w:t>
      </w:r>
    </w:p>
    <w:p w14:paraId="000000E0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O prestador poderá suspender o abastecimento caso o u</w:t>
      </w:r>
      <w:r>
        <w:t>suário não atenda ao prazo estabelecido.</w:t>
      </w:r>
    </w:p>
    <w:p w14:paraId="000000E1" w14:textId="77777777" w:rsidR="004573A5" w:rsidRDefault="005301F5">
      <w:pPr>
        <w:ind w:left="902" w:right="74" w:firstLine="907"/>
      </w:pPr>
      <w:r>
        <w:rPr>
          <w:b/>
        </w:rPr>
        <w:t xml:space="preserve">Art. 55. </w:t>
      </w:r>
      <w:r>
        <w:t>O prestador poderá determinar volumes mínimos para reservatórios por economia, tamanho de imóvel, categoria e outros critérios a serem adotados pelos usuários.</w:t>
      </w:r>
    </w:p>
    <w:p w14:paraId="000000E2" w14:textId="77777777" w:rsidR="004573A5" w:rsidRDefault="005301F5">
      <w:pPr>
        <w:ind w:left="902" w:right="74" w:firstLine="907"/>
      </w:pPr>
      <w:r>
        <w:rPr>
          <w:b/>
        </w:rPr>
        <w:t xml:space="preserve">Art. 56. </w:t>
      </w:r>
      <w:r>
        <w:t xml:space="preserve">Admite-se a ausência de reservatório </w:t>
      </w:r>
      <w:r>
        <w:t>para ligações provisórias, imóveis em construção e terrenos.</w:t>
      </w:r>
    </w:p>
    <w:p w14:paraId="000000E3" w14:textId="77777777" w:rsidR="004573A5" w:rsidRDefault="005301F5">
      <w:pPr>
        <w:spacing w:after="489"/>
        <w:ind w:left="902" w:right="74" w:firstLine="907"/>
      </w:pPr>
      <w:r>
        <w:rPr>
          <w:b/>
        </w:rPr>
        <w:t xml:space="preserve">Art. 57. </w:t>
      </w:r>
      <w:r>
        <w:t>A mudança de uso implica na imediata adoção de reservatório sem tempo estendido ao atendimento.</w:t>
      </w:r>
    </w:p>
    <w:p w14:paraId="000000E4" w14:textId="77777777" w:rsidR="004573A5" w:rsidRDefault="005301F5">
      <w:pPr>
        <w:ind w:left="902" w:right="74" w:firstLine="907"/>
      </w:pPr>
      <w:r>
        <w:rPr>
          <w:b/>
        </w:rPr>
        <w:t xml:space="preserve">Art. 58. </w:t>
      </w:r>
      <w:r>
        <w:t xml:space="preserve">É vedada a passagem de tubulações de esgoto sanitário </w:t>
      </w:r>
      <w:sdt>
        <w:sdtPr>
          <w:tag w:val="goog_rdk_127"/>
          <w:id w:val="1021518080"/>
        </w:sdtPr>
        <w:sdtEndPr/>
        <w:sdtContent>
          <w:ins w:id="132" w:author="Cristiano Cardoso" w:date="2023-11-02T00:29:00Z">
            <w:r>
              <w:t>ou águas pluviais pela cobe</w:t>
            </w:r>
            <w:r>
              <w:t>rtura, ou</w:t>
            </w:r>
          </w:ins>
        </w:sdtContent>
      </w:sdt>
      <w:sdt>
        <w:sdtPr>
          <w:tag w:val="goog_rdk_128"/>
          <w:id w:val="1418511542"/>
        </w:sdtPr>
        <w:sdtEndPr/>
        <w:sdtContent>
          <w:del w:id="133" w:author="Cristiano Cardoso" w:date="2023-11-02T00:29:00Z">
            <w:r>
              <w:delText>ou águas pluviais pela cobertura ou</w:delText>
            </w:r>
          </w:del>
        </w:sdtContent>
      </w:sdt>
      <w:r>
        <w:t xml:space="preserve"> pelo interior dos reservatórios.</w:t>
      </w:r>
    </w:p>
    <w:p w14:paraId="000000E5" w14:textId="77777777" w:rsidR="004573A5" w:rsidRDefault="005301F5">
      <w:pPr>
        <w:spacing w:after="319" w:line="299" w:lineRule="auto"/>
        <w:ind w:left="902" w:firstLine="907"/>
      </w:pPr>
      <w:r>
        <w:rPr>
          <w:b/>
        </w:rPr>
        <w:t>Art. 59.</w:t>
      </w:r>
      <w:r>
        <w:rPr>
          <w:b/>
        </w:rPr>
        <w:tab/>
      </w:r>
      <w:r>
        <w:t xml:space="preserve">Os prédios com 2 (dois) </w:t>
      </w:r>
      <w:sdt>
        <w:sdtPr>
          <w:tag w:val="goog_rdk_129"/>
          <w:id w:val="-505051014"/>
        </w:sdtPr>
        <w:sdtEndPr/>
        <w:sdtContent>
          <w:ins w:id="134" w:author="Cristiano Cardoso" w:date="2023-11-02T00:29:00Z">
            <w:r>
              <w:t>ou mais pavimentos, ou</w:t>
            </w:r>
          </w:ins>
        </w:sdtContent>
      </w:sdt>
      <w:sdt>
        <w:sdtPr>
          <w:tag w:val="goog_rdk_130"/>
          <w:id w:val="166535419"/>
        </w:sdtPr>
        <w:sdtEndPr/>
        <w:sdtContent>
          <w:del w:id="135" w:author="Cristiano Cardoso" w:date="2023-11-02T00:29:00Z">
            <w:r>
              <w:delText>ou mais pavimentos ou</w:delText>
            </w:r>
          </w:del>
        </w:sdtContent>
      </w:sdt>
      <w:r>
        <w:t xml:space="preserve"> aqueles cuja pressão dinâmica disponível da rede junto à ligação seja inferior a 10 </w:t>
      </w:r>
      <w:proofErr w:type="spellStart"/>
      <w:r>
        <w:t>m.c</w:t>
      </w:r>
      <w:sdt>
        <w:sdtPr>
          <w:tag w:val="goog_rdk_131"/>
          <w:id w:val="-1952539900"/>
        </w:sdtPr>
        <w:sdtEndPr/>
        <w:sdtContent>
          <w:ins w:id="136" w:author="Kassius Mourão" w:date="2023-11-04T09:56:00Z">
            <w:r>
              <w:t>.</w:t>
            </w:r>
          </w:ins>
        </w:sdtContent>
      </w:sdt>
      <w:r>
        <w:t>a</w:t>
      </w:r>
      <w:proofErr w:type="spellEnd"/>
      <w:r>
        <w:t>.,</w:t>
      </w:r>
      <w:r>
        <w:t xml:space="preserve"> deverão possuir reservatório inferior e estação elevatória para alimentar o reservatório superior.</w:t>
      </w:r>
    </w:p>
    <w:p w14:paraId="000000E6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 xml:space="preserve">Caso haja o descumprimento do caput, fica o prestador desobrigado de realizar a ligação </w:t>
      </w:r>
      <w:sdt>
        <w:sdtPr>
          <w:tag w:val="goog_rdk_132"/>
          <w:id w:val="1450981746"/>
        </w:sdtPr>
        <w:sdtEndPr/>
        <w:sdtContent>
          <w:ins w:id="137" w:author="Cristiano Cardoso" w:date="2023-11-01T22:33:00Z">
            <w:r>
              <w:t>e/ou</w:t>
            </w:r>
          </w:ins>
        </w:sdtContent>
      </w:sdt>
      <w:sdt>
        <w:sdtPr>
          <w:tag w:val="goog_rdk_133"/>
          <w:id w:val="492532804"/>
        </w:sdtPr>
        <w:sdtEndPr/>
        <w:sdtContent>
          <w:del w:id="138" w:author="Cristiano Cardoso" w:date="2023-11-01T22:33:00Z">
            <w:r>
              <w:delText>e ou</w:delText>
            </w:r>
          </w:del>
        </w:sdtContent>
      </w:sdt>
      <w:r>
        <w:t xml:space="preserve"> religação</w:t>
      </w:r>
      <w:sdt>
        <w:sdtPr>
          <w:tag w:val="goog_rdk_134"/>
          <w:id w:val="-1073196308"/>
        </w:sdtPr>
        <w:sdtEndPr/>
        <w:sdtContent>
          <w:del w:id="139" w:author="ARIS CE" w:date="2023-11-28T19:38:00Z">
            <w:r>
              <w:delText xml:space="preserve"> de gerir a rede</w:delText>
            </w:r>
          </w:del>
        </w:sdtContent>
      </w:sdt>
      <w:r>
        <w:t>, já no caso  dele real</w:t>
      </w:r>
      <w:r>
        <w:t xml:space="preserve">izar a conexão, ele ficará </w:t>
      </w:r>
      <w:sdt>
        <w:sdtPr>
          <w:tag w:val="goog_rdk_135"/>
          <w:id w:val="1849600202"/>
        </w:sdtPr>
        <w:sdtEndPr/>
        <w:sdtContent>
          <w:ins w:id="140" w:author="ARIS CE" w:date="2023-11-28T19:39:00Z">
            <w:r>
              <w:t xml:space="preserve">desobrigado </w:t>
            </w:r>
          </w:ins>
        </w:sdtContent>
      </w:sdt>
      <w:sdt>
        <w:sdtPr>
          <w:tag w:val="goog_rdk_136"/>
          <w:id w:val="1134690543"/>
        </w:sdtPr>
        <w:sdtEndPr/>
        <w:sdtContent>
          <w:customXmlInsRangeStart w:id="141" w:author="Cristiano Cardoso" w:date="2023-11-01T22:32:00Z"/>
          <w:sdt>
            <w:sdtPr>
              <w:tag w:val="goog_rdk_137"/>
              <w:id w:val="-1581599604"/>
            </w:sdtPr>
            <w:sdtEndPr/>
            <w:sdtContent>
              <w:customXmlInsRangeEnd w:id="141"/>
              <w:ins w:id="142" w:author="Cristiano Cardoso" w:date="2023-11-01T22:32:00Z">
                <w:del w:id="143" w:author="Kassius Mourão" w:date="2023-11-04T09:58:00Z">
                  <w:r>
                    <w:delText>ve</w:delText>
                  </w:r>
                </w:del>
              </w:ins>
              <w:customXmlInsRangeStart w:id="144" w:author="Cristiano Cardoso" w:date="2023-11-01T22:32:00Z"/>
            </w:sdtContent>
          </w:sdt>
          <w:customXmlInsRangeEnd w:id="144"/>
          <w:customXmlInsRangeStart w:id="145" w:author="Cristiano Cardoso" w:date="2023-11-01T22:32:00Z"/>
          <w:sdt>
            <w:sdtPr>
              <w:tag w:val="goog_rdk_138"/>
              <w:id w:val="-800998309"/>
            </w:sdtPr>
            <w:sdtEndPr/>
            <w:sdtContent>
              <w:customXmlInsRangeEnd w:id="145"/>
              <w:ins w:id="146" w:author="Cristiano Cardoso" w:date="2023-11-01T22:32:00Z">
                <w:del w:id="147" w:author="ARIS CE" w:date="2023-11-28T19:39:00Z">
                  <w:r>
                    <w:delText>r</w:delText>
                  </w:r>
                </w:del>
              </w:ins>
              <w:customXmlInsRangeStart w:id="148" w:author="Cristiano Cardoso" w:date="2023-11-01T22:32:00Z"/>
            </w:sdtContent>
          </w:sdt>
          <w:customXmlInsRangeEnd w:id="148"/>
        </w:sdtContent>
      </w:sdt>
      <w:sdt>
        <w:sdtPr>
          <w:tag w:val="goog_rdk_139"/>
          <w:id w:val="253019650"/>
        </w:sdtPr>
        <w:sdtEndPr/>
        <w:sdtContent>
          <w:del w:id="149" w:author="ARIS CE" w:date="2023-11-28T19:39:00Z">
            <w:r>
              <w:delText xml:space="preserve">para que haja </w:delText>
            </w:r>
          </w:del>
        </w:sdtContent>
      </w:sdt>
      <w:r>
        <w:t xml:space="preserve"> de abastecer com a pressão necessária para o pleno abastecimento.</w:t>
      </w:r>
    </w:p>
    <w:p w14:paraId="000000E7" w14:textId="77777777" w:rsidR="004573A5" w:rsidRDefault="005301F5">
      <w:pPr>
        <w:ind w:left="902" w:right="74" w:firstLine="907"/>
      </w:pPr>
      <w:r>
        <w:rPr>
          <w:b/>
        </w:rPr>
        <w:t>§ 2º</w:t>
      </w:r>
      <w:r>
        <w:rPr>
          <w:b/>
        </w:rPr>
        <w:tab/>
      </w:r>
      <w:r>
        <w:t>Usuários religados após a publicação desta norma terão prazo de até 01 (um) ano para se adequarem a esta norma, contado da data de religação.</w:t>
      </w:r>
    </w:p>
    <w:p w14:paraId="000000E8" w14:textId="77777777" w:rsidR="004573A5" w:rsidRDefault="005301F5">
      <w:pPr>
        <w:ind w:left="902" w:right="74" w:firstLine="907"/>
      </w:pPr>
      <w:r>
        <w:rPr>
          <w:b/>
        </w:rPr>
        <w:t>§ 3º</w:t>
      </w:r>
      <w:r>
        <w:rPr>
          <w:b/>
        </w:rPr>
        <w:tab/>
      </w:r>
      <w:r>
        <w:t xml:space="preserve">Os demais usuários já conectados na data de publicação dessa norma ficam obrigados a regularizarem-se em até </w:t>
      </w:r>
      <w:r>
        <w:t>24 meses, contados da publicação.</w:t>
      </w:r>
    </w:p>
    <w:p w14:paraId="000000E9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rPr>
          <w:b/>
        </w:rPr>
        <w:tab/>
      </w:r>
      <w:r>
        <w:t>O prestador poderá suspender o abastecimento caso os prazos acima previstos não sejam atendidos.</w:t>
      </w:r>
    </w:p>
    <w:p w14:paraId="000000EA" w14:textId="77777777" w:rsidR="004573A5" w:rsidRDefault="005301F5">
      <w:pPr>
        <w:spacing w:after="757"/>
        <w:ind w:left="902" w:right="74" w:firstLine="907"/>
      </w:pPr>
      <w:r>
        <w:rPr>
          <w:b/>
        </w:rPr>
        <w:lastRenderedPageBreak/>
        <w:t xml:space="preserve">§5º. </w:t>
      </w:r>
      <w:r>
        <w:t>As estações elevatórias deverão ser projetadas e construídas em conformidade com as normas da ABNT, às expensas do</w:t>
      </w:r>
      <w:r>
        <w:t>s interessados.</w:t>
      </w:r>
    </w:p>
    <w:p w14:paraId="000000EB" w14:textId="77777777" w:rsidR="004573A5" w:rsidRDefault="005301F5">
      <w:pPr>
        <w:pStyle w:val="Ttulo1"/>
        <w:spacing w:after="778"/>
        <w:ind w:left="1198" w:right="356" w:hanging="347"/>
      </w:pPr>
      <w:bookmarkStart w:id="150" w:name="_heading=h.eqlwck70x527" w:colFirst="0" w:colLast="0"/>
      <w:bookmarkEnd w:id="150"/>
      <w:r>
        <w:t xml:space="preserve">Capítulo V – </w:t>
      </w:r>
      <w:r>
        <w:rPr>
          <w:color w:val="333333"/>
        </w:rPr>
        <w:t>Da Interligação à Rede Coletora de Esgoto e Novas Redes</w:t>
      </w:r>
    </w:p>
    <w:p w14:paraId="000000EC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297"/>
          <w:tab w:val="center" w:pos="5739"/>
        </w:tabs>
        <w:ind w:left="902" w:right="74" w:firstLine="907"/>
      </w:pPr>
      <w:r>
        <w:rPr>
          <w:b/>
        </w:rPr>
        <w:t>Art. 60.</w:t>
      </w:r>
      <w:r>
        <w:rPr>
          <w:b/>
        </w:rPr>
        <w:tab/>
        <w:t xml:space="preserve"> </w:t>
      </w:r>
      <w:r>
        <w:t>As ligações de água e de esgoto poderão ser provisórias ou definitivas.</w:t>
      </w:r>
    </w:p>
    <w:p w14:paraId="000000ED" w14:textId="77777777" w:rsidR="004573A5" w:rsidRDefault="005301F5">
      <w:pPr>
        <w:ind w:left="902" w:right="74" w:firstLine="907"/>
      </w:pPr>
      <w:r>
        <w:rPr>
          <w:b/>
        </w:rPr>
        <w:t xml:space="preserve">Art. 61. </w:t>
      </w:r>
      <w:r>
        <w:t>Toda construção permanente urbana com condições de habitabilidade situada em via pública, beneficiada com redes públicas de abastecimento de água e/ou de esgotamento sanitário, deverá, obrigatoriamente, conectar-se à rede pública de água e esgoto, de acord</w:t>
      </w:r>
      <w:r>
        <w:t>o com o disposto no artigo 45 da Lei federal n. 11.445/2007, respeitadas as exigências técnicas do prestador de serviços.</w:t>
      </w:r>
    </w:p>
    <w:p w14:paraId="000000EE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 xml:space="preserve">Na hipótese do caput deste artigo, é dever do usuário realizar a conexão nos termos previstos </w:t>
      </w:r>
      <w:sdt>
        <w:sdtPr>
          <w:tag w:val="goog_rdk_140"/>
          <w:id w:val="-1282338040"/>
        </w:sdtPr>
        <w:sdtEndPr/>
        <w:sdtContent>
          <w:proofErr w:type="spellStart"/>
          <w:ins w:id="151" w:author="ARIS CE" w:date="2023-11-28T19:42:00Z">
            <w:r>
              <w:t>n</w:t>
            </w:r>
          </w:ins>
        </w:sdtContent>
      </w:sdt>
      <w:sdt>
        <w:sdtPr>
          <w:tag w:val="goog_rdk_141"/>
          <w:id w:val="1660803765"/>
        </w:sdtPr>
        <w:sdtEndPr/>
        <w:sdtContent>
          <w:del w:id="152" w:author="ARIS CE" w:date="2023-11-28T19:42:00Z">
            <w:r>
              <w:delText>nos artigos 45 a 51 d</w:delText>
            </w:r>
          </w:del>
        </w:sdtContent>
      </w:sdt>
      <w:r>
        <w:t>neste</w:t>
      </w:r>
      <w:proofErr w:type="spellEnd"/>
      <w:r>
        <w:t xml:space="preserve"> Reg</w:t>
      </w:r>
      <w:r>
        <w:t>ulamento.</w:t>
      </w:r>
    </w:p>
    <w:p w14:paraId="000000EF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O usuário terá até 45 (quarenta e cinco) dias contados das adequações solicitadas pelo prestador de serviços, as medidas necessárias em suas instalações prediais para o abastecimento de água e a coleta de esgotos dentro das especificações té</w:t>
      </w:r>
      <w:r>
        <w:t>cnicas do prestador de serviços</w:t>
      </w:r>
    </w:p>
    <w:p w14:paraId="000000F0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 xml:space="preserve">Uma vez tomadas pelo usuário as medidas a que se referem o parágrafo anterior, é dever do prestador </w:t>
      </w:r>
      <w:proofErr w:type="spellStart"/>
      <w:r>
        <w:t>fornecer</w:t>
      </w:r>
      <w:proofErr w:type="spellEnd"/>
      <w:r>
        <w:t xml:space="preserve"> os serviços, salvo nas situações expressamente excepcionadas nesta Resolução.</w:t>
      </w:r>
    </w:p>
    <w:p w14:paraId="000000F1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>Deverá o prestador de servi</w:t>
      </w:r>
      <w:r>
        <w:t xml:space="preserve">ços, caso não </w:t>
      </w:r>
      <w:sdt>
        <w:sdtPr>
          <w:tag w:val="goog_rdk_142"/>
          <w:id w:val="-1279800082"/>
        </w:sdtPr>
        <w:sdtEndPr/>
        <w:sdtContent>
          <w:ins w:id="153" w:author="Cristiano Cardoso" w:date="2023-11-01T22:33:00Z">
            <w:r>
              <w:t xml:space="preserve">obedecidos </w:t>
            </w:r>
          </w:ins>
        </w:sdtContent>
      </w:sdt>
      <w:sdt>
        <w:sdtPr>
          <w:tag w:val="goog_rdk_143"/>
          <w:id w:val="1011020460"/>
        </w:sdtPr>
        <w:sdtEndPr/>
        <w:sdtContent>
          <w:ins w:id="154" w:author="Kassius Mourão" w:date="2023-11-04T09:59:00Z">
            <w:r>
              <w:t>os prazos</w:t>
            </w:r>
          </w:ins>
        </w:sdtContent>
      </w:sdt>
      <w:sdt>
        <w:sdtPr>
          <w:tag w:val="goog_rdk_144"/>
          <w:id w:val="1795553232"/>
        </w:sdtPr>
        <w:sdtEndPr/>
        <w:sdtContent>
          <w:customXmlInsRangeStart w:id="155" w:author="Cristiano Cardoso" w:date="2023-11-01T22:33:00Z"/>
          <w:sdt>
            <w:sdtPr>
              <w:tag w:val="goog_rdk_145"/>
              <w:id w:val="429239193"/>
            </w:sdtPr>
            <w:sdtEndPr/>
            <w:sdtContent>
              <w:customXmlInsRangeEnd w:id="155"/>
              <w:ins w:id="156" w:author="Cristiano Cardoso" w:date="2023-11-01T22:33:00Z">
                <w:del w:id="157" w:author="Kassius Mourão" w:date="2023-11-04T09:59:00Z">
                  <w:r>
                    <w:delText>ao</w:delText>
                  </w:r>
                </w:del>
              </w:ins>
              <w:customXmlInsRangeStart w:id="158" w:author="Cristiano Cardoso" w:date="2023-11-01T22:33:00Z"/>
            </w:sdtContent>
          </w:sdt>
          <w:customXmlInsRangeEnd w:id="158"/>
        </w:sdtContent>
      </w:sdt>
      <w:sdt>
        <w:sdtPr>
          <w:tag w:val="goog_rdk_146"/>
          <w:id w:val="1303428407"/>
        </w:sdtPr>
        <w:sdtEndPr/>
        <w:sdtContent>
          <w:del w:id="159" w:author="Kassius Mourão" w:date="2023-11-04T09:59:00Z">
            <w:r>
              <w:delText>obedecidos os prazos</w:delText>
            </w:r>
          </w:del>
        </w:sdtContent>
      </w:sdt>
      <w:r>
        <w:t xml:space="preserve"> do § 2º deste artigo, comunicar a omissão da pessoa física ou jurídica aos órgãos públicos responsáveis pela adoção das medidas coercitivas necessárias para a conexão à rede pública de água e esgoto e pela responsabilização administrativa, civil e crimina</w:t>
      </w:r>
      <w:r>
        <w:t>l do usuário.</w:t>
      </w:r>
    </w:p>
    <w:p w14:paraId="000000F2" w14:textId="77777777" w:rsidR="004573A5" w:rsidRDefault="005301F5">
      <w:pPr>
        <w:ind w:left="902" w:right="74" w:firstLine="907"/>
      </w:pPr>
      <w:r>
        <w:rPr>
          <w:b/>
        </w:rPr>
        <w:t xml:space="preserve">§ 5º </w:t>
      </w:r>
      <w:r>
        <w:t xml:space="preserve">Uma vez tomadas pelo usuário as medidas a que se refere o </w:t>
      </w:r>
      <w:r>
        <w:rPr>
          <w:i/>
        </w:rPr>
        <w:t>caput</w:t>
      </w:r>
      <w:r>
        <w:t xml:space="preserve">, é dever do prestador </w:t>
      </w:r>
      <w:proofErr w:type="spellStart"/>
      <w:r>
        <w:t>fornecer</w:t>
      </w:r>
      <w:proofErr w:type="spellEnd"/>
      <w:r>
        <w:t xml:space="preserve"> os serviços com segurança, regularidade e qualidade, salvo nas situações expressamente excepcionadas nesta Resolução.</w:t>
      </w:r>
    </w:p>
    <w:sdt>
      <w:sdtPr>
        <w:tag w:val="goog_rdk_151"/>
        <w:id w:val="430404671"/>
      </w:sdtPr>
      <w:sdtEndPr/>
      <w:sdtContent>
        <w:p w14:paraId="000000F3" w14:textId="77777777" w:rsidR="004573A5" w:rsidRDefault="005301F5">
          <w:pPr>
            <w:ind w:left="902" w:right="74" w:firstLine="907"/>
            <w:rPr>
              <w:ins w:id="160" w:author="Kassius Mourão" w:date="2023-11-01T16:42:00Z"/>
              <w:del w:id="161" w:author="Cristiano Cardoso" w:date="2023-11-01T22:34:00Z"/>
            </w:rPr>
          </w:pPr>
          <w:sdt>
            <w:sdtPr>
              <w:tag w:val="goog_rdk_148"/>
              <w:id w:val="1554269205"/>
            </w:sdtPr>
            <w:sdtEndPr/>
            <w:sdtContent>
              <w:del w:id="162" w:author="Cristiano Cardoso" w:date="2023-11-01T22:34:00Z">
                <w:r>
                  <w:rPr>
                    <w:b/>
                  </w:rPr>
                  <w:delText xml:space="preserve">§ 6º </w:delText>
                </w:r>
                <w:r>
                  <w:delText xml:space="preserve">Vencidos os prazos </w:delText>
                </w:r>
                <w:r>
                  <w:delText>regulamentares, sem a conexão do usuário às redes de abastecimento de água ou de esgotamento sanitário, deverá o prestador realizar a cobrança pela disponibilidade dos serviços.</w:delText>
                </w:r>
              </w:del>
            </w:sdtContent>
          </w:sdt>
          <w:sdt>
            <w:sdtPr>
              <w:tag w:val="goog_rdk_149"/>
              <w:id w:val="2090651269"/>
            </w:sdtPr>
            <w:sdtEndPr/>
            <w:sdtContent>
              <w:customXmlInsRangeStart w:id="163" w:author="Kassius Mourão" w:date="2023-11-01T16:42:00Z"/>
              <w:sdt>
                <w:sdtPr>
                  <w:tag w:val="goog_rdk_150"/>
                  <w:id w:val="1009103677"/>
                </w:sdtPr>
                <w:sdtEndPr/>
                <w:sdtContent>
                  <w:customXmlInsRangeEnd w:id="163"/>
                  <w:customXmlInsRangeStart w:id="164" w:author="Kassius Mourão" w:date="2023-11-01T16:42:00Z"/>
                </w:sdtContent>
              </w:sdt>
              <w:customXmlInsRangeEnd w:id="164"/>
            </w:sdtContent>
          </w:sdt>
        </w:p>
      </w:sdtContent>
    </w:sdt>
    <w:p w14:paraId="000000F4" w14:textId="77777777" w:rsidR="004573A5" w:rsidRDefault="005301F5">
      <w:pPr>
        <w:ind w:left="902" w:right="74" w:firstLine="907"/>
      </w:pPr>
      <w:sdt>
        <w:sdtPr>
          <w:tag w:val="goog_rdk_152"/>
          <w:id w:val="-10307578"/>
        </w:sdtPr>
        <w:sdtEndPr/>
        <w:sdtContent>
          <w:ins w:id="165" w:author="Kassius Mourão" w:date="2023-11-01T16:42:00Z">
            <w:r>
              <w:t>§ 6º Vencidos os prazos legais regulamentares, sem a conexão do usuári</w:t>
            </w:r>
            <w:r>
              <w:t>o às redes de abastecimento de água ou de esgotamento sanitário, deverá o prestador realizar a cobrança pela disponibilidade dos serviços, sem prejuízo da conexão mediante cobrança do usuário, conforme previsto no art. 45, §6º, da Lei Federal n. 11.445/200</w:t>
            </w:r>
            <w:r>
              <w:t>7</w:t>
            </w:r>
          </w:ins>
        </w:sdtContent>
      </w:sdt>
    </w:p>
    <w:p w14:paraId="000000F5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 xml:space="preserve">Art. 62. </w:t>
      </w:r>
      <w:r>
        <w:rPr>
          <w:color w:val="333333"/>
        </w:rPr>
        <w:t xml:space="preserve">O lançamento de efluentes em logradouros públicos constitui crime </w:t>
      </w:r>
      <w:r>
        <w:t>ambiental</w:t>
      </w:r>
      <w:r>
        <w:rPr>
          <w:color w:val="333333"/>
        </w:rPr>
        <w:t xml:space="preserve"> e acarretará, após advertência, a imposição da penalidade de multa, proporcional à área e ao tipo de atividade exercida no terreno.</w:t>
      </w:r>
    </w:p>
    <w:p w14:paraId="000000F6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Após notificação d</w:t>
      </w:r>
      <w:r>
        <w:t>o usuário, no prazo não inferior a trinta dias contados do recebimento da notificação, o órgão de controle ambiental, poderá requerer ao prestador a interrupção do fornecimento de água, para que seja cessado o dano ambiental.</w:t>
      </w:r>
    </w:p>
    <w:p w14:paraId="000000F7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63. </w:t>
      </w:r>
      <w:r>
        <w:rPr>
          <w:color w:val="333333"/>
        </w:rPr>
        <w:t xml:space="preserve">A ligação à rede coletora de esgoto deverá obedecer aos requisitos aplicáveis nas Normas Brasileiras (NBRS) da Associação Brasileira de Normas Técnicas - ABNT complementadas pelas normas técnicas </w:t>
      </w:r>
      <w:sdt>
        <w:sdtPr>
          <w:tag w:val="goog_rdk_153"/>
          <w:id w:val="814761520"/>
        </w:sdtPr>
        <w:sdtEndPr/>
        <w:sdtContent>
          <w:ins w:id="166" w:author="Cristiano Cardoso" w:date="2023-11-01T22:35:00Z">
            <w:r>
              <w:rPr>
                <w:color w:val="333333"/>
              </w:rPr>
              <w:t>ou padrões do prestador, ou</w:t>
            </w:r>
          </w:ins>
        </w:sdtContent>
      </w:sdt>
      <w:sdt>
        <w:sdtPr>
          <w:tag w:val="goog_rdk_154"/>
          <w:id w:val="-302928146"/>
        </w:sdtPr>
        <w:sdtEndPr/>
        <w:sdtContent>
          <w:del w:id="167" w:author="Cristiano Cardoso" w:date="2023-11-01T22:35:00Z">
            <w:r>
              <w:rPr>
                <w:color w:val="333333"/>
              </w:rPr>
              <w:delText>ou padrões do prestador ou</w:delText>
            </w:r>
          </w:del>
        </w:sdtContent>
      </w:sdt>
      <w:r>
        <w:rPr>
          <w:color w:val="333333"/>
        </w:rPr>
        <w:t xml:space="preserve"> re</w:t>
      </w:r>
      <w:r>
        <w:rPr>
          <w:color w:val="333333"/>
        </w:rPr>
        <w:t>gulador.</w:t>
      </w:r>
    </w:p>
    <w:p w14:paraId="000000F8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64. </w:t>
      </w:r>
      <w:r>
        <w:rPr>
          <w:color w:val="333333"/>
        </w:rPr>
        <w:t>Na ausência de redes públicas de coleta de esgoto ou em caso de inviabilidade técnica da interligação de esgoto, os imóveis deverão prover soluções individuais de tratamento e destinação final dos efluentes sanitários, observadas as norma</w:t>
      </w:r>
      <w:r>
        <w:rPr>
          <w:color w:val="333333"/>
        </w:rPr>
        <w:t>s editadas por órgãos responsáveis pelas políticas ambiental, sanitária e de recursos hídricos, balizada na Lei Federal nº 11.445/2007, devendo promover a imediata conexão ao sistema público de esgotamento sanitário, tão logo esta seja disponibilizado pelo</w:t>
      </w:r>
      <w:r>
        <w:rPr>
          <w:color w:val="333333"/>
        </w:rPr>
        <w:t xml:space="preserve"> prestador.</w:t>
      </w:r>
    </w:p>
    <w:p w14:paraId="000000F9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65. </w:t>
      </w:r>
      <w:r>
        <w:rPr>
          <w:color w:val="333333"/>
        </w:rPr>
        <w:t xml:space="preserve">A solução individual de tratamento e destinação final dos esgotos sanitários é obrigatória na ausência de rede pública de esgotamento sanitário e deverá ser executado </w:t>
      </w:r>
      <w:sdt>
        <w:sdtPr>
          <w:tag w:val="goog_rdk_155"/>
          <w:id w:val="990604438"/>
        </w:sdtPr>
        <w:sdtEndPr/>
        <w:sdtContent>
          <w:ins w:id="168" w:author="Cristiano Cardoso" w:date="2023-11-02T00:29:00Z">
            <w:r>
              <w:rPr>
                <w:color w:val="333333"/>
              </w:rPr>
              <w:t>conforme a</w:t>
            </w:r>
          </w:ins>
        </w:sdtContent>
      </w:sdt>
      <w:sdt>
        <w:sdtPr>
          <w:tag w:val="goog_rdk_156"/>
          <w:id w:val="91981071"/>
        </w:sdtPr>
        <w:sdtEndPr/>
        <w:sdtContent>
          <w:del w:id="169" w:author="Cristiano Cardoso" w:date="2023-11-02T00:29:00Z">
            <w:r>
              <w:rPr>
                <w:color w:val="333333"/>
              </w:rPr>
              <w:delText>de acordo com a</w:delText>
            </w:r>
          </w:del>
        </w:sdtContent>
      </w:sdt>
      <w:r>
        <w:rPr>
          <w:color w:val="333333"/>
        </w:rPr>
        <w:t xml:space="preserve"> às Normas Técnicas Oficiais, sendo constituído no mínimo de fossa séptica, filtro anaeróbico e sumidouro, ou fossa séptica seguida de sumidouro. </w:t>
      </w:r>
    </w:p>
    <w:p w14:paraId="000000FA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66. </w:t>
      </w:r>
      <w:r>
        <w:rPr>
          <w:color w:val="333333"/>
        </w:rPr>
        <w:t>Toda e qualquer manutenção ou intervenção necessária para o ideal funcionamento dos sistemas individ</w:t>
      </w:r>
      <w:r>
        <w:rPr>
          <w:color w:val="333333"/>
        </w:rPr>
        <w:t>uais de tratamento, é de total responsabilidade do proprietário ou locatário do imóvel.</w:t>
      </w:r>
    </w:p>
    <w:p w14:paraId="000000FB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297"/>
          <w:tab w:val="center" w:pos="6069"/>
        </w:tabs>
        <w:spacing w:after="331" w:line="290" w:lineRule="auto"/>
        <w:ind w:left="902" w:right="71" w:firstLine="907"/>
      </w:pPr>
      <w:r>
        <w:rPr>
          <w:b/>
        </w:rPr>
        <w:t>Art. 67.</w:t>
      </w:r>
      <w:r>
        <w:rPr>
          <w:b/>
        </w:rPr>
        <w:tab/>
      </w:r>
      <w:r>
        <w:rPr>
          <w:color w:val="333333"/>
        </w:rPr>
        <w:t>Para a instalação e utilização do sumidouro deve ser levado em consideração:</w:t>
      </w:r>
    </w:p>
    <w:p w14:paraId="000000FC" w14:textId="77777777" w:rsidR="004573A5" w:rsidRDefault="005301F5">
      <w:pPr>
        <w:numPr>
          <w:ilvl w:val="0"/>
          <w:numId w:val="19"/>
        </w:numPr>
        <w:spacing w:after="450" w:line="290" w:lineRule="auto"/>
        <w:ind w:left="1842" w:right="71" w:firstLine="0"/>
      </w:pPr>
      <w:r>
        <w:rPr>
          <w:color w:val="333333"/>
        </w:rPr>
        <w:lastRenderedPageBreak/>
        <w:t>- A distância mínima da superfície inferior do sumidouro ao lençol freático deve s</w:t>
      </w:r>
      <w:r>
        <w:rPr>
          <w:color w:val="333333"/>
        </w:rPr>
        <w:t>er de no mínimo 10 m;</w:t>
      </w:r>
    </w:p>
    <w:p w14:paraId="000000FD" w14:textId="77777777" w:rsidR="004573A5" w:rsidRDefault="005301F5">
      <w:pPr>
        <w:numPr>
          <w:ilvl w:val="0"/>
          <w:numId w:val="19"/>
        </w:numPr>
        <w:spacing w:after="331" w:line="290" w:lineRule="auto"/>
        <w:ind w:left="1842" w:right="71" w:firstLine="0"/>
      </w:pPr>
      <w:r>
        <w:rPr>
          <w:color w:val="333333"/>
        </w:rPr>
        <w:t>- Caso a distância mínima não seja cumprida, pode-se viabilizar a redução da dimensão vertical do sumidouro, aumentando as suas dimensões laterais ou o número de sumidouros;</w:t>
      </w:r>
    </w:p>
    <w:p w14:paraId="000000FE" w14:textId="77777777" w:rsidR="004573A5" w:rsidRDefault="005301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1" w:line="290" w:lineRule="auto"/>
        <w:ind w:left="1842" w:right="71" w:firstLine="0"/>
      </w:pPr>
      <w:r>
        <w:rPr>
          <w:color w:val="333333"/>
        </w:rPr>
        <w:t xml:space="preserve">- Caso as alternativas acima não sejam </w:t>
      </w:r>
      <w:sdt>
        <w:sdtPr>
          <w:tag w:val="goog_rdk_157"/>
          <w:id w:val="-498967094"/>
        </w:sdtPr>
        <w:sdtEndPr/>
        <w:sdtContent>
          <w:ins w:id="170" w:author="Cristiano Cardoso" w:date="2023-11-01T22:35:00Z">
            <w:r>
              <w:rPr>
                <w:color w:val="333333"/>
              </w:rPr>
              <w:t>viáveis,</w:t>
            </w:r>
          </w:ins>
        </w:sdtContent>
      </w:sdt>
      <w:sdt>
        <w:sdtPr>
          <w:tag w:val="goog_rdk_158"/>
          <w:id w:val="1820913700"/>
        </w:sdtPr>
        <w:sdtEndPr/>
        <w:sdtContent>
          <w:del w:id="171" w:author="Cristiano Cardoso" w:date="2023-11-01T22:35:00Z">
            <w:r>
              <w:rPr>
                <w:color w:val="333333"/>
              </w:rPr>
              <w:delText>viáveis</w:delText>
            </w:r>
          </w:del>
        </w:sdtContent>
      </w:sdt>
      <w:r>
        <w:rPr>
          <w:color w:val="333333"/>
        </w:rPr>
        <w:t xml:space="preserve"> deverão ser empregadas valas de infiltração;</w:t>
      </w:r>
    </w:p>
    <w:p w14:paraId="000000FF" w14:textId="77777777" w:rsidR="004573A5" w:rsidRDefault="005301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1" w:line="290" w:lineRule="auto"/>
        <w:ind w:left="1842" w:right="71" w:firstLine="0"/>
      </w:pPr>
      <w:r>
        <w:rPr>
          <w:color w:val="333333"/>
        </w:rPr>
        <w:t>- Não é recomendado o uso de sumidouro onde o solo é saturado de água, devendo ser</w:t>
      </w:r>
    </w:p>
    <w:p w14:paraId="00000100" w14:textId="77777777" w:rsidR="004573A5" w:rsidRDefault="005301F5">
      <w:pPr>
        <w:spacing w:after="331" w:line="290" w:lineRule="auto"/>
        <w:ind w:left="2267" w:right="71" w:hanging="360"/>
      </w:pPr>
      <w:r>
        <w:rPr>
          <w:color w:val="333333"/>
        </w:rPr>
        <w:t>adotado outra solução técnica, determinada pela Prefeitura, para esta</w:t>
      </w:r>
      <w:r>
        <w:rPr>
          <w:color w:val="333333"/>
        </w:rPr>
        <w:t xml:space="preserve"> situação;</w:t>
      </w:r>
    </w:p>
    <w:p w14:paraId="00000101" w14:textId="77777777" w:rsidR="004573A5" w:rsidRDefault="005301F5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331" w:line="290" w:lineRule="auto"/>
        <w:ind w:left="1842" w:right="71" w:firstLine="0"/>
      </w:pPr>
      <w:r>
        <w:rPr>
          <w:color w:val="333333"/>
        </w:rPr>
        <w:t>- O dimensionamento adequado do sistema de sumidouro deve levar em consideração o consumo máximo histórico de água no imóvel e a permeabilidade do solo saturado, conforme ensaio de percolação contido na NBR 13969/97;</w:t>
      </w:r>
    </w:p>
    <w:p w14:paraId="00000102" w14:textId="77777777" w:rsidR="004573A5" w:rsidRDefault="005301F5">
      <w:pPr>
        <w:numPr>
          <w:ilvl w:val="0"/>
          <w:numId w:val="19"/>
        </w:numPr>
        <w:spacing w:after="331" w:line="290" w:lineRule="auto"/>
        <w:ind w:left="2267" w:right="71" w:hanging="360"/>
      </w:pPr>
      <w:r>
        <w:rPr>
          <w:color w:val="333333"/>
        </w:rPr>
        <w:t>– O projeto de sumidouro e s</w:t>
      </w:r>
      <w:r>
        <w:rPr>
          <w:color w:val="333333"/>
        </w:rPr>
        <w:t>olução individualizada deve ser aprovado por órgão municipal responsável antes do habite-se; e</w:t>
      </w:r>
    </w:p>
    <w:p w14:paraId="00000103" w14:textId="77777777" w:rsidR="004573A5" w:rsidRDefault="005301F5">
      <w:pPr>
        <w:numPr>
          <w:ilvl w:val="0"/>
          <w:numId w:val="19"/>
        </w:numPr>
        <w:spacing w:after="451" w:line="290" w:lineRule="auto"/>
        <w:ind w:left="2267" w:right="71" w:hanging="360"/>
      </w:pPr>
      <w:r>
        <w:rPr>
          <w:color w:val="333333"/>
        </w:rPr>
        <w:t>– Os imóveis sem solução devem ter seus projetos autorizados por órgão municipal responsável e/ou prestador.</w:t>
      </w:r>
    </w:p>
    <w:p w14:paraId="00000104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68. </w:t>
      </w:r>
      <w:r>
        <w:rPr>
          <w:color w:val="333333"/>
        </w:rPr>
        <w:t>No sistema coletor de esgotamento sanitário</w:t>
      </w:r>
      <w:r>
        <w:rPr>
          <w:color w:val="333333"/>
        </w:rPr>
        <w:t xml:space="preserve"> do prestador, fica vedado o lançamento de:</w:t>
      </w:r>
    </w:p>
    <w:p w14:paraId="00000105" w14:textId="77777777" w:rsidR="004573A5" w:rsidRDefault="005301F5">
      <w:pPr>
        <w:numPr>
          <w:ilvl w:val="0"/>
          <w:numId w:val="20"/>
        </w:numPr>
        <w:spacing w:after="0" w:line="290" w:lineRule="auto"/>
        <w:ind w:left="1984" w:right="71" w:hanging="255"/>
      </w:pPr>
      <w:r>
        <w:rPr>
          <w:b/>
        </w:rPr>
        <w:t>-</w:t>
      </w:r>
      <w:r>
        <w:rPr>
          <w:b/>
        </w:rPr>
        <w:tab/>
      </w:r>
      <w:r>
        <w:rPr>
          <w:color w:val="333333"/>
        </w:rPr>
        <w:t>Substâncias que, por si ou por interação com outros despejos, causem prejuízo ao bem público, risco à vida ou prejudiquem a operação e manutenção dos sistemas de esgotos;</w:t>
      </w:r>
    </w:p>
    <w:p w14:paraId="00000106" w14:textId="77777777" w:rsidR="004573A5" w:rsidRDefault="005301F5">
      <w:pPr>
        <w:spacing w:after="47" w:line="259" w:lineRule="auto"/>
        <w:ind w:left="1984" w:hanging="255"/>
        <w:jc w:val="left"/>
      </w:pPr>
      <w:r>
        <w:t xml:space="preserve"> </w:t>
      </w:r>
    </w:p>
    <w:p w14:paraId="00000107" w14:textId="77777777" w:rsidR="004573A5" w:rsidRDefault="005301F5">
      <w:pPr>
        <w:numPr>
          <w:ilvl w:val="0"/>
          <w:numId w:val="20"/>
        </w:numPr>
        <w:spacing w:after="0" w:line="290" w:lineRule="auto"/>
        <w:ind w:left="1984" w:right="71" w:hanging="255"/>
      </w:pPr>
      <w:r>
        <w:rPr>
          <w:b/>
        </w:rPr>
        <w:t>-</w:t>
      </w:r>
      <w:r>
        <w:rPr>
          <w:b/>
        </w:rPr>
        <w:tab/>
      </w:r>
      <w:r>
        <w:rPr>
          <w:color w:val="333333"/>
        </w:rPr>
        <w:t>Substâncias tóxicas, em quantidades que interfiram em processo de tratamento de</w:t>
      </w:r>
      <w:r>
        <w:t xml:space="preserve"> </w:t>
      </w:r>
      <w:r>
        <w:rPr>
          <w:color w:val="333333"/>
        </w:rPr>
        <w:t>esgotos;</w:t>
      </w:r>
    </w:p>
    <w:p w14:paraId="00000108" w14:textId="77777777" w:rsidR="004573A5" w:rsidRDefault="004573A5">
      <w:pPr>
        <w:spacing w:after="0" w:line="290" w:lineRule="auto"/>
        <w:ind w:left="1139" w:right="71" w:firstLine="0"/>
        <w:rPr>
          <w:color w:val="333333"/>
        </w:rPr>
      </w:pPr>
    </w:p>
    <w:p w14:paraId="00000109" w14:textId="77777777" w:rsidR="004573A5" w:rsidRDefault="005301F5">
      <w:pPr>
        <w:numPr>
          <w:ilvl w:val="0"/>
          <w:numId w:val="20"/>
        </w:numPr>
        <w:spacing w:after="0" w:line="290" w:lineRule="auto"/>
        <w:ind w:left="1984" w:right="71" w:hanging="255"/>
      </w:pPr>
      <w:r>
        <w:rPr>
          <w:b/>
        </w:rPr>
        <w:t>-</w:t>
      </w:r>
      <w:r>
        <w:rPr>
          <w:b/>
        </w:rPr>
        <w:tab/>
      </w:r>
      <w:r>
        <w:rPr>
          <w:color w:val="333333"/>
        </w:rPr>
        <w:t>Materiais e/ou resíduos sólidos ou semissólidos que causem obstrução na rede coletora ou outra interferência na própria operação do sistema de esgotos;</w:t>
      </w:r>
    </w:p>
    <w:p w14:paraId="0000010A" w14:textId="77777777" w:rsidR="004573A5" w:rsidRDefault="005301F5">
      <w:pPr>
        <w:spacing w:after="47" w:line="259" w:lineRule="auto"/>
        <w:ind w:left="1984" w:hanging="255"/>
        <w:jc w:val="left"/>
      </w:pPr>
      <w:r>
        <w:t xml:space="preserve"> </w:t>
      </w:r>
    </w:p>
    <w:p w14:paraId="0000010B" w14:textId="77777777" w:rsidR="004573A5" w:rsidRDefault="005301F5">
      <w:pPr>
        <w:numPr>
          <w:ilvl w:val="0"/>
          <w:numId w:val="20"/>
        </w:numPr>
        <w:spacing w:after="3" w:line="290" w:lineRule="auto"/>
        <w:ind w:left="1984" w:right="71" w:hanging="255"/>
      </w:pPr>
      <w:r>
        <w:rPr>
          <w:b/>
        </w:rPr>
        <w:lastRenderedPageBreak/>
        <w:t xml:space="preserve">- </w:t>
      </w:r>
      <w:r>
        <w:rPr>
          <w:color w:val="333333"/>
        </w:rPr>
        <w:t>Substânc</w:t>
      </w:r>
      <w:r>
        <w:rPr>
          <w:color w:val="333333"/>
        </w:rPr>
        <w:t>ias que são capazes de causar incêndio ou explosão, ou serem nocivas de qualquer outra maneira na operação e manutenção dos sistemas de esgotos como, por exemplo: gasolina, óleos, solventes e tinta;</w:t>
      </w:r>
    </w:p>
    <w:p w14:paraId="0000010C" w14:textId="77777777" w:rsidR="004573A5" w:rsidRDefault="005301F5">
      <w:pPr>
        <w:spacing w:after="47" w:line="259" w:lineRule="auto"/>
        <w:ind w:left="907" w:firstLine="0"/>
        <w:jc w:val="left"/>
      </w:pPr>
      <w:r>
        <w:t xml:space="preserve"> </w:t>
      </w:r>
    </w:p>
    <w:p w14:paraId="0000010D" w14:textId="77777777" w:rsidR="004573A5" w:rsidRDefault="005301F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3" w:line="290" w:lineRule="auto"/>
        <w:ind w:left="1984" w:right="71" w:hanging="255"/>
      </w:pPr>
      <w:r>
        <w:rPr>
          <w:color w:val="333333"/>
        </w:rPr>
        <w:t>-</w:t>
      </w:r>
      <w:r>
        <w:rPr>
          <w:b/>
        </w:rPr>
        <w:t xml:space="preserve"> </w:t>
      </w:r>
      <w:r>
        <w:rPr>
          <w:color w:val="333333"/>
        </w:rPr>
        <w:t>Parâmetros em limites superiores na legislação aplicá</w:t>
      </w:r>
      <w:r>
        <w:rPr>
          <w:color w:val="333333"/>
        </w:rPr>
        <w:t xml:space="preserve">vel, de acordo com a tipologia do empreendimento, conforme resolução COEMA nº 02, de 02 de fevereiro de 2017, </w:t>
      </w:r>
      <w:sdt>
        <w:sdtPr>
          <w:tag w:val="goog_rdk_159"/>
          <w:id w:val="100696617"/>
        </w:sdtPr>
        <w:sdtEndPr/>
        <w:sdtContent>
          <w:ins w:id="172" w:author="ARIS CE" w:date="2023-11-28T18:55:00Z">
            <w:r>
              <w:rPr>
                <w:color w:val="333333"/>
              </w:rPr>
              <w:t xml:space="preserve"> e suas atualizações</w:t>
            </w:r>
          </w:ins>
        </w:sdtContent>
      </w:sdt>
      <w:r>
        <w:rPr>
          <w:color w:val="333333"/>
        </w:rPr>
        <w:t>.</w:t>
      </w:r>
    </w:p>
    <w:p w14:paraId="0000010E" w14:textId="77777777" w:rsidR="004573A5" w:rsidRDefault="004573A5">
      <w:pPr>
        <w:pBdr>
          <w:top w:val="nil"/>
          <w:left w:val="nil"/>
          <w:bottom w:val="nil"/>
          <w:right w:val="nil"/>
          <w:between w:val="nil"/>
        </w:pBdr>
        <w:spacing w:after="3" w:line="290" w:lineRule="auto"/>
        <w:ind w:left="1139" w:right="71" w:firstLine="0"/>
        <w:rPr>
          <w:color w:val="333333"/>
        </w:rPr>
      </w:pPr>
    </w:p>
    <w:p w14:paraId="0000010F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§ 1º </w:t>
      </w:r>
      <w:r>
        <w:rPr>
          <w:color w:val="333333"/>
        </w:rPr>
        <w:t>O descumprimento do disposto no caput deste artigo constitui infração e acarretará, após advertência, a imposição da penalidade de multa por lançamento de efluente fora de padrão.</w:t>
      </w:r>
    </w:p>
    <w:p w14:paraId="00000110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§ 2º </w:t>
      </w:r>
      <w:r>
        <w:rPr>
          <w:color w:val="333333"/>
        </w:rPr>
        <w:t xml:space="preserve">O prestador deverá comunicar ao órgão ambiental o dano ambiental, pois </w:t>
      </w:r>
      <w:r>
        <w:rPr>
          <w:color w:val="333333"/>
        </w:rPr>
        <w:t>o descumprimento dos dispositivos constitui infração ambiental e acarretará, após advertência, a imposição da penalidade de multa, proporcional à área e ao tipo de atividade exercida no terreno, sem prejuízo da apuração das responsabilidades penal e civil,</w:t>
      </w:r>
      <w:r>
        <w:rPr>
          <w:color w:val="333333"/>
        </w:rPr>
        <w:t xml:space="preserve"> bem como será facultado ao prestador a continuidade do recebimento desses efluentes sem prejuízos a cobrança de tarifa de esgoto pela disponibilidade do serviço. </w:t>
      </w:r>
    </w:p>
    <w:p w14:paraId="00000111" w14:textId="77777777" w:rsidR="004573A5" w:rsidRDefault="005301F5">
      <w:pPr>
        <w:spacing w:after="632" w:line="290" w:lineRule="auto"/>
        <w:ind w:left="902" w:right="71" w:firstLine="907"/>
      </w:pPr>
      <w:r>
        <w:rPr>
          <w:b/>
        </w:rPr>
        <w:t xml:space="preserve">Art. 69. </w:t>
      </w:r>
      <w:r>
        <w:rPr>
          <w:color w:val="333333"/>
        </w:rPr>
        <w:t>É facultada ao prestador a solicitação e/ou coleta de amostras, instantâneas ou compostas, bem como a medição de vazão, para a regulação e recebimento dos efluentes na rede coletora.</w:t>
      </w:r>
    </w:p>
    <w:p w14:paraId="00000112" w14:textId="77777777" w:rsidR="004573A5" w:rsidRDefault="005301F5">
      <w:pPr>
        <w:pStyle w:val="Ttulo1"/>
        <w:ind w:left="850" w:firstLine="0"/>
      </w:pPr>
      <w:bookmarkStart w:id="173" w:name="_heading=h.3jj5bouljey9" w:colFirst="0" w:colLast="0"/>
      <w:bookmarkEnd w:id="173"/>
      <w:r>
        <w:t xml:space="preserve">Capítulo </w:t>
      </w:r>
      <w:r>
        <w:rPr>
          <w:shd w:val="clear" w:color="auto" w:fill="FFD966"/>
        </w:rPr>
        <w:t xml:space="preserve">VI </w:t>
      </w:r>
      <w:r>
        <w:rPr>
          <w:color w:val="333333"/>
        </w:rPr>
        <w:t xml:space="preserve">– </w:t>
      </w:r>
      <w:r>
        <w:t>Dos Efluentes não Domésticos</w:t>
      </w:r>
    </w:p>
    <w:p w14:paraId="00000113" w14:textId="77777777" w:rsidR="004573A5" w:rsidRDefault="005301F5">
      <w:pPr>
        <w:ind w:left="902" w:right="74" w:firstLine="907"/>
      </w:pPr>
      <w:r>
        <w:rPr>
          <w:b/>
        </w:rPr>
        <w:t xml:space="preserve">Art. 70. </w:t>
      </w:r>
      <w:r>
        <w:t>Não serão admitidos n</w:t>
      </w:r>
      <w:r>
        <w:t>a rede coletora de esgoto despejos industriais ou comerciais que contenham:</w:t>
      </w:r>
    </w:p>
    <w:p w14:paraId="00000114" w14:textId="77777777" w:rsidR="004573A5" w:rsidRDefault="005301F5">
      <w:pPr>
        <w:numPr>
          <w:ilvl w:val="0"/>
          <w:numId w:val="1"/>
        </w:numPr>
        <w:ind w:left="1984" w:right="74" w:hanging="345"/>
      </w:pPr>
      <w:r>
        <w:rPr>
          <w:b/>
        </w:rPr>
        <w:t xml:space="preserve">- </w:t>
      </w:r>
      <w:r>
        <w:t>Gases tóxicos ou substâncias capazes de produzi-los;</w:t>
      </w:r>
    </w:p>
    <w:p w14:paraId="00000115" w14:textId="77777777" w:rsidR="004573A5" w:rsidRDefault="005301F5">
      <w:pPr>
        <w:numPr>
          <w:ilvl w:val="0"/>
          <w:numId w:val="1"/>
        </w:numPr>
        <w:ind w:left="1984" w:right="74" w:hanging="345"/>
      </w:pPr>
      <w:r>
        <w:rPr>
          <w:b/>
        </w:rPr>
        <w:t xml:space="preserve">- </w:t>
      </w:r>
      <w:r>
        <w:t>Substâncias inflamáveis ou que produzam gases inflamáveis;</w:t>
      </w:r>
    </w:p>
    <w:p w14:paraId="00000116" w14:textId="77777777" w:rsidR="004573A5" w:rsidRDefault="005301F5">
      <w:pPr>
        <w:numPr>
          <w:ilvl w:val="0"/>
          <w:numId w:val="1"/>
        </w:numPr>
        <w:ind w:left="1984" w:right="74" w:hanging="345"/>
      </w:pPr>
      <w:r>
        <w:rPr>
          <w:b/>
        </w:rPr>
        <w:t xml:space="preserve">- </w:t>
      </w:r>
      <w:r>
        <w:t xml:space="preserve">Resíduos e corpos capazes de produzir obstruções (trapos, lã, </w:t>
      </w:r>
      <w:r>
        <w:t>estopa, pelo e similares);</w:t>
      </w:r>
    </w:p>
    <w:p w14:paraId="00000117" w14:textId="77777777" w:rsidR="004573A5" w:rsidRDefault="005301F5">
      <w:pPr>
        <w:numPr>
          <w:ilvl w:val="0"/>
          <w:numId w:val="1"/>
        </w:numPr>
        <w:ind w:left="1984" w:right="74" w:hanging="345"/>
      </w:pPr>
      <w:r>
        <w:rPr>
          <w:b/>
        </w:rPr>
        <w:t xml:space="preserve">- </w:t>
      </w:r>
      <w:r>
        <w:t>Substância que, por seus produtos de decomposição ou combinação, possam produzir obstruções, incrustações, ou furos nas canalizações de esgotos;</w:t>
      </w:r>
    </w:p>
    <w:p w14:paraId="00000118" w14:textId="77777777" w:rsidR="004573A5" w:rsidRDefault="005301F5">
      <w:pPr>
        <w:numPr>
          <w:ilvl w:val="0"/>
          <w:numId w:val="1"/>
        </w:numPr>
        <w:ind w:left="1984" w:right="74" w:hanging="345"/>
      </w:pPr>
      <w:r>
        <w:rPr>
          <w:b/>
        </w:rPr>
        <w:lastRenderedPageBreak/>
        <w:t xml:space="preserve">- </w:t>
      </w:r>
      <w:r>
        <w:t>Resíduos provenientes da depuração dos despejos industriais;</w:t>
      </w:r>
    </w:p>
    <w:p w14:paraId="00000119" w14:textId="77777777" w:rsidR="004573A5" w:rsidRDefault="005301F5">
      <w:pPr>
        <w:numPr>
          <w:ilvl w:val="0"/>
          <w:numId w:val="1"/>
        </w:numPr>
        <w:ind w:left="1984" w:right="74" w:hanging="345"/>
      </w:pPr>
      <w:r>
        <w:rPr>
          <w:b/>
        </w:rPr>
        <w:t xml:space="preserve">- </w:t>
      </w:r>
      <w:r>
        <w:t xml:space="preserve">Substâncias que, </w:t>
      </w:r>
      <w:r>
        <w:t>por sua natureza, interfiram com os processos de depuração da estação de tratamento de esgotos.</w:t>
      </w:r>
    </w:p>
    <w:p w14:paraId="0000011A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O prestador deverá notificar os usuários que não atenderem aos critérios previstos nos incisos acima e, caso estes continuem descumprindo os cr</w:t>
      </w:r>
      <w:r>
        <w:t>itérios, poderá o prestador interromper a prestação do serviço de abastecimento de água e de coleta de esgoto até a efetiva regularização.</w:t>
      </w:r>
    </w:p>
    <w:p w14:paraId="0000011B" w14:textId="77777777" w:rsidR="004573A5" w:rsidRDefault="005301F5">
      <w:pPr>
        <w:ind w:left="902" w:right="74" w:firstLine="907"/>
      </w:pPr>
      <w:r>
        <w:rPr>
          <w:b/>
        </w:rPr>
        <w:t xml:space="preserve">Art. 71. </w:t>
      </w:r>
      <w:r>
        <w:t>Sem prejuízo da conexão obrigatória ao sistema de esgotamento sanitário, os usuários deverão realizar o tratamento prévio dos efluentes não domésticos que, por suas características, não puderem ser lançados in natura na rede coletora de esgoto.</w:t>
      </w:r>
    </w:p>
    <w:p w14:paraId="0000011C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097"/>
          <w:tab w:val="center" w:pos="4483"/>
        </w:tabs>
        <w:ind w:left="902" w:right="74" w:firstLine="907"/>
      </w:pPr>
      <w:r>
        <w:rPr>
          <w:b/>
        </w:rPr>
        <w:t>§ 1º</w:t>
      </w:r>
      <w:r>
        <w:rPr>
          <w:b/>
        </w:rPr>
        <w:tab/>
      </w:r>
      <w:r>
        <w:t>O refe</w:t>
      </w:r>
      <w:r>
        <w:t>rido tratamento será feito às expensas do interessado.</w:t>
      </w:r>
    </w:p>
    <w:p w14:paraId="0000011D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O prestador manterá atualizado o cadastro dos estabelecimentos cujos efluentes necessitam tratamento prévio, com registros da natureza e do volume médio dos efluentes.</w:t>
      </w:r>
    </w:p>
    <w:p w14:paraId="0000011E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Caso o usuário não aten</w:t>
      </w:r>
      <w:r>
        <w:t>da aos padrões de lançamento de efluentes, ele será notificado para regularização e, persistindo a irregularidade, o prestador poderá interromper os serviços de esgotamento sanitário, observadas as normas contratuais e da ARIS CE.</w:t>
      </w:r>
    </w:p>
    <w:p w14:paraId="0000011F" w14:textId="77777777" w:rsidR="004573A5" w:rsidRDefault="005301F5">
      <w:pPr>
        <w:ind w:left="902" w:right="74" w:firstLine="907"/>
      </w:pPr>
      <w:r>
        <w:rPr>
          <w:b/>
        </w:rPr>
        <w:t xml:space="preserve">Art. 72. </w:t>
      </w:r>
      <w:r>
        <w:t>Os despejos indi</w:t>
      </w:r>
      <w:r>
        <w:t>viduais a serem lançados na rede coletora de esgotos deverão atender a:</w:t>
      </w:r>
    </w:p>
    <w:p w14:paraId="00000120" w14:textId="77777777" w:rsidR="004573A5" w:rsidRDefault="005301F5">
      <w:pPr>
        <w:numPr>
          <w:ilvl w:val="1"/>
          <w:numId w:val="1"/>
        </w:numPr>
        <w:ind w:right="74" w:firstLine="170"/>
      </w:pPr>
      <w:r>
        <w:t>Temperatura não superior a 45 graus célsius:</w:t>
      </w:r>
    </w:p>
    <w:p w14:paraId="00000121" w14:textId="77777777" w:rsidR="004573A5" w:rsidRDefault="005301F5">
      <w:pPr>
        <w:numPr>
          <w:ilvl w:val="1"/>
          <w:numId w:val="1"/>
        </w:numPr>
        <w:ind w:right="74" w:firstLine="170"/>
      </w:pPr>
      <w:r>
        <w:t>pH compreendido entre 6 e 10;</w:t>
      </w:r>
    </w:p>
    <w:p w14:paraId="00000122" w14:textId="77777777" w:rsidR="004573A5" w:rsidRDefault="005301F5">
      <w:pPr>
        <w:numPr>
          <w:ilvl w:val="1"/>
          <w:numId w:val="1"/>
        </w:numPr>
        <w:ind w:right="74" w:firstLine="170"/>
      </w:pPr>
      <w:r>
        <w:t xml:space="preserve">Os sólidos </w:t>
      </w:r>
      <w:sdt>
        <w:sdtPr>
          <w:tag w:val="goog_rdk_160"/>
          <w:id w:val="-1256970688"/>
        </w:sdtPr>
        <w:sdtEndPr/>
        <w:sdtContent>
          <w:ins w:id="174" w:author="Cristiano Cardoso" w:date="2023-11-01T22:35:00Z">
            <w:r>
              <w:t>sedimentáveis,</w:t>
            </w:r>
          </w:ins>
        </w:sdtContent>
      </w:sdt>
      <w:sdt>
        <w:sdtPr>
          <w:tag w:val="goog_rdk_161"/>
          <w:id w:val="-1108353850"/>
        </w:sdtPr>
        <w:sdtEndPr/>
        <w:sdtContent>
          <w:del w:id="175" w:author="Cristiano Cardoso" w:date="2023-11-01T22:35:00Z">
            <w:r>
              <w:delText>sedimentáveis</w:delText>
            </w:r>
          </w:del>
        </w:sdtContent>
      </w:sdt>
      <w:r>
        <w:t xml:space="preserve"> em duas horas, deverão ser lançados, levando-se em conta a naturez</w:t>
      </w:r>
      <w:r>
        <w:t>a, o aspecto e o volume dos sedimentos. Se esse é compacto, não será admitido mais de 250.000 mg/l no caso do mesmo não ser compacto, poderá ser admitido em quaisquer quantidades:</w:t>
      </w:r>
    </w:p>
    <w:p w14:paraId="00000123" w14:textId="77777777" w:rsidR="004573A5" w:rsidRDefault="005301F5">
      <w:pPr>
        <w:numPr>
          <w:ilvl w:val="1"/>
          <w:numId w:val="1"/>
        </w:numPr>
        <w:ind w:right="74" w:firstLine="170"/>
      </w:pPr>
      <w:r>
        <w:t>Os sedimentáveis em 10 (dez) minutos só serão admissíveis até o limite de 50</w:t>
      </w:r>
      <w:r>
        <w:t>0 mg/l:</w:t>
      </w:r>
    </w:p>
    <w:p w14:paraId="00000124" w14:textId="77777777" w:rsidR="004573A5" w:rsidRDefault="005301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74" w:firstLine="170"/>
      </w:pPr>
      <w:r>
        <w:lastRenderedPageBreak/>
        <w:t>Substância graxa, alcatrões, resinas e similares (substâncias solúveis a frio em éter etílico) não serão permitidas em quantidades superiores a 150 mg/l:</w:t>
      </w:r>
    </w:p>
    <w:p w14:paraId="00000125" w14:textId="77777777" w:rsidR="004573A5" w:rsidRDefault="005301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74" w:firstLine="170"/>
      </w:pPr>
      <w:r>
        <w:t>Quando a rede pública de esgotos sanitários, que recebe o despejo industrial, convergir para a</w:t>
      </w:r>
      <w:r>
        <w:t xml:space="preserve"> estação de tratamento, a demanda bioquímica de oxigênio (DBO) desse despejo não deverá ultrapassar a DBO média do efluente bruto da referida estação: e</w:t>
      </w:r>
    </w:p>
    <w:p w14:paraId="00000126" w14:textId="77777777" w:rsidR="004573A5" w:rsidRDefault="004573A5">
      <w:pPr>
        <w:spacing w:after="14"/>
        <w:ind w:left="1672" w:right="74" w:firstLine="0"/>
      </w:pPr>
    </w:p>
    <w:p w14:paraId="00000127" w14:textId="77777777" w:rsidR="004573A5" w:rsidRDefault="005301F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right="74" w:firstLine="170"/>
      </w:pPr>
      <w:r>
        <w:t>Ter vazão uniforme</w:t>
      </w:r>
    </w:p>
    <w:p w14:paraId="00000128" w14:textId="77777777" w:rsidR="004573A5" w:rsidRDefault="005301F5">
      <w:pPr>
        <w:pStyle w:val="Ttulo1"/>
        <w:spacing w:after="353" w:line="259" w:lineRule="auto"/>
        <w:ind w:left="2992" w:firstLine="0"/>
        <w:jc w:val="left"/>
      </w:pPr>
      <w:bookmarkStart w:id="176" w:name="_heading=h.e7nf2mxzp9z7" w:colFirst="0" w:colLast="0"/>
      <w:bookmarkEnd w:id="176"/>
      <w:r>
        <w:t>Capítulo VII – Do lançamento de Óleos e Gorduras</w:t>
      </w:r>
    </w:p>
    <w:p w14:paraId="00000129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73. </w:t>
      </w:r>
      <w:r>
        <w:rPr>
          <w:color w:val="333333"/>
        </w:rPr>
        <w:t>Fica proibido o descarte de óleos e gorduras residuais, comerciais e industriais na rede de coleta de esgoto, por estabelecimentos comerciais, industriais e de serviços públicos e privados para fins</w:t>
      </w:r>
      <w:r>
        <w:rPr>
          <w:color w:val="333333"/>
        </w:rPr>
        <w:t xml:space="preserve"> culinários ou de qualquer espécie.</w:t>
      </w:r>
    </w:p>
    <w:p w14:paraId="0000012A" w14:textId="77777777" w:rsidR="004573A5" w:rsidRDefault="005301F5">
      <w:pPr>
        <w:spacing w:after="331" w:line="290" w:lineRule="auto"/>
        <w:ind w:left="902" w:right="71" w:firstLine="907"/>
      </w:pPr>
      <w:r>
        <w:rPr>
          <w:b/>
          <w:color w:val="333333"/>
        </w:rPr>
        <w:t xml:space="preserve">Parágrafo único. </w:t>
      </w:r>
      <w:r>
        <w:rPr>
          <w:color w:val="333333"/>
        </w:rPr>
        <w:t>Por óleos e gorduras entendem-se aqueles considerados comestíveis, de origem animal e vegetal, ou não comestíveis, de origem mineral e lubrificantes com usos comerciais ou industriais.</w:t>
      </w:r>
    </w:p>
    <w:p w14:paraId="0000012B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Art. 74. </w:t>
      </w:r>
      <w:r>
        <w:rPr>
          <w:color w:val="333333"/>
        </w:rPr>
        <w:t>O lançame</w:t>
      </w:r>
      <w:r>
        <w:rPr>
          <w:color w:val="333333"/>
        </w:rPr>
        <w:t xml:space="preserve">nto de óleo e gordura deverá ser coibido com advertência e multa caso seja continuado o lançamento. </w:t>
      </w:r>
    </w:p>
    <w:p w14:paraId="0000012C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331" w:line="290" w:lineRule="auto"/>
        <w:ind w:left="902" w:right="71" w:firstLine="907"/>
      </w:pPr>
      <w:r>
        <w:rPr>
          <w:b/>
        </w:rPr>
        <w:t>§ 1º</w:t>
      </w:r>
      <w:r>
        <w:rPr>
          <w:b/>
        </w:rPr>
        <w:tab/>
      </w:r>
      <w:r>
        <w:rPr>
          <w:color w:val="333333"/>
        </w:rPr>
        <w:t>O proprietário ou responsável pelo imóvel e/ou estabelecimento terá prazo de trinta</w:t>
      </w:r>
      <w:r>
        <w:t xml:space="preserve"> </w:t>
      </w:r>
      <w:r>
        <w:rPr>
          <w:color w:val="333333"/>
        </w:rPr>
        <w:t>(30) dias para regularizar sua situação, instalando dispositivo de retenção desses materiais.</w:t>
      </w:r>
    </w:p>
    <w:p w14:paraId="0000012D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§ 2º </w:t>
      </w:r>
      <w:r>
        <w:rPr>
          <w:color w:val="333333"/>
        </w:rPr>
        <w:t>A não regularização do lançamento indevido de óleos, gorduras e graxas en</w:t>
      </w:r>
      <w:r>
        <w:rPr>
          <w:color w:val="333333"/>
        </w:rPr>
        <w:t>sejará a aplicação da penalidade de multa, conforme Anexo II deste Regulamento</w:t>
      </w:r>
      <w:r>
        <w:rPr>
          <w:b/>
          <w:color w:val="333333"/>
        </w:rPr>
        <w:t>.</w:t>
      </w:r>
    </w:p>
    <w:p w14:paraId="0000012E" w14:textId="77777777" w:rsidR="004573A5" w:rsidRDefault="005301F5">
      <w:pPr>
        <w:spacing w:after="331" w:line="290" w:lineRule="auto"/>
        <w:ind w:left="902" w:right="71" w:firstLine="907"/>
      </w:pPr>
      <w:r>
        <w:rPr>
          <w:b/>
        </w:rPr>
        <w:t xml:space="preserve">§ 3º </w:t>
      </w:r>
      <w:r>
        <w:rPr>
          <w:color w:val="333333"/>
        </w:rPr>
        <w:t>A reincidência da infração prevista no caput deste artigo resultará na aplicação da penalidade respectiva em dobro, sendo facultado ao prestador a interrupção dos serviços</w:t>
      </w:r>
      <w:r>
        <w:rPr>
          <w:color w:val="333333"/>
        </w:rPr>
        <w:t>, observadas as normas do contrato do prestador e da ARIS-CE.</w:t>
      </w:r>
    </w:p>
    <w:p w14:paraId="0000012F" w14:textId="77777777" w:rsidR="004573A5" w:rsidRDefault="005301F5">
      <w:pPr>
        <w:pStyle w:val="Ttulo1"/>
        <w:spacing w:after="317"/>
        <w:ind w:left="850" w:firstLine="0"/>
      </w:pPr>
      <w:bookmarkStart w:id="177" w:name="_heading=h.nvcwmk85ix9d" w:colFirst="0" w:colLast="0"/>
      <w:bookmarkEnd w:id="177"/>
      <w:r>
        <w:lastRenderedPageBreak/>
        <w:t xml:space="preserve">Capítulo </w:t>
      </w:r>
      <w:r>
        <w:t>V</w:t>
      </w:r>
      <w:r>
        <w:t>III – Dos Tipos de Ligações</w:t>
      </w:r>
    </w:p>
    <w:p w14:paraId="00000130" w14:textId="77777777" w:rsidR="004573A5" w:rsidRDefault="005301F5">
      <w:pPr>
        <w:pStyle w:val="Ttulo3"/>
        <w:spacing w:after="637"/>
        <w:ind w:left="850" w:right="360" w:firstLine="0"/>
      </w:pPr>
      <w:r>
        <w:t>Seção I – Das Ligações Provisórias</w:t>
      </w:r>
    </w:p>
    <w:p w14:paraId="00000131" w14:textId="77777777" w:rsidR="004573A5" w:rsidRDefault="005301F5">
      <w:pPr>
        <w:ind w:left="902" w:right="74" w:firstLine="907"/>
      </w:pPr>
      <w:r>
        <w:rPr>
          <w:b/>
        </w:rPr>
        <w:t xml:space="preserve">Art. 75. </w:t>
      </w:r>
      <w:r>
        <w:t>As ligações provisórias são as destinadas a fornecer água e a coletar esgoto de estabelecimentos de caráter temporário, tais como, exposições, feiras, circos e similares ou para obras.</w:t>
      </w:r>
    </w:p>
    <w:p w14:paraId="00000132" w14:textId="77777777" w:rsidR="004573A5" w:rsidRDefault="005301F5">
      <w:pPr>
        <w:spacing w:after="489"/>
        <w:ind w:left="902" w:right="74" w:firstLine="907"/>
      </w:pPr>
      <w:r>
        <w:rPr>
          <w:b/>
        </w:rPr>
        <w:t xml:space="preserve">Parágrafo único. </w:t>
      </w:r>
      <w:r>
        <w:t>Para efeito deste Regulamento, considera-se edificação</w:t>
      </w:r>
      <w:r>
        <w:t xml:space="preserve"> a construção que, após o seu término, demande em caráter duradouro, os serviços de água </w:t>
      </w:r>
      <w:sdt>
        <w:sdtPr>
          <w:tag w:val="goog_rdk_162"/>
          <w:id w:val="-213200086"/>
        </w:sdtPr>
        <w:sdtEndPr/>
        <w:sdtContent>
          <w:ins w:id="178" w:author="ARIS CE" w:date="2023-11-28T19:50:00Z">
            <w:r>
              <w:t xml:space="preserve">e </w:t>
            </w:r>
          </w:ins>
        </w:sdtContent>
      </w:sdt>
      <w:r>
        <w:t>ou esgoto.</w:t>
      </w:r>
    </w:p>
    <w:p w14:paraId="00000133" w14:textId="77777777" w:rsidR="004573A5" w:rsidRDefault="005301F5">
      <w:pPr>
        <w:ind w:left="902" w:right="74" w:firstLine="907"/>
      </w:pPr>
      <w:r>
        <w:rPr>
          <w:b/>
        </w:rPr>
        <w:t xml:space="preserve">Art. 76. </w:t>
      </w:r>
      <w:r>
        <w:t>As ligações provisórias serão feitas em nome do interessado, mediante a apresentação de licença ou autorização de órgão competente.</w:t>
      </w:r>
    </w:p>
    <w:p w14:paraId="00000134" w14:textId="77777777" w:rsidR="004573A5" w:rsidRDefault="005301F5">
      <w:pPr>
        <w:ind w:left="902" w:right="74" w:firstLine="907"/>
      </w:pPr>
      <w:r>
        <w:rPr>
          <w:b/>
        </w:rPr>
        <w:t>Parágrafo ú</w:t>
      </w:r>
      <w:r>
        <w:rPr>
          <w:b/>
        </w:rPr>
        <w:t>nico</w:t>
      </w:r>
      <w:r>
        <w:t xml:space="preserve">. A classificação de consumo de usuário temporário será determinada, em cada caso, pelo prestador do serviço e devem ser obrigatoriamente </w:t>
      </w:r>
      <w:proofErr w:type="spellStart"/>
      <w:r>
        <w:t>hidrometradas</w:t>
      </w:r>
      <w:proofErr w:type="spellEnd"/>
      <w:r>
        <w:t>.</w:t>
      </w:r>
    </w:p>
    <w:p w14:paraId="00000135" w14:textId="77777777" w:rsidR="004573A5" w:rsidRDefault="005301F5">
      <w:pPr>
        <w:ind w:left="902" w:right="74" w:firstLine="907"/>
      </w:pPr>
      <w:r>
        <w:rPr>
          <w:b/>
        </w:rPr>
        <w:t xml:space="preserve">Art. 77. </w:t>
      </w:r>
      <w:r>
        <w:t>O prestador poderá classificar as ligações provisórias em construções e obras como ligaçõe</w:t>
      </w:r>
      <w:r>
        <w:t>s comerciais até a finalização da construção.</w:t>
      </w:r>
    </w:p>
    <w:p w14:paraId="00000136" w14:textId="77777777" w:rsidR="004573A5" w:rsidRDefault="005301F5">
      <w:pPr>
        <w:spacing w:after="579"/>
        <w:ind w:left="902" w:right="74" w:firstLine="907"/>
      </w:pPr>
      <w:r>
        <w:rPr>
          <w:b/>
        </w:rPr>
        <w:t>Parágrafo único</w:t>
      </w:r>
      <w:r>
        <w:t>. É responsabilidade do usuário informar o fim da obra ou construção para que haja a alteração da classificação de usuário.</w:t>
      </w:r>
    </w:p>
    <w:p w14:paraId="00000137" w14:textId="77777777" w:rsidR="004573A5" w:rsidRDefault="005301F5">
      <w:pPr>
        <w:pStyle w:val="Ttulo3"/>
        <w:ind w:left="850" w:right="360" w:firstLine="0"/>
      </w:pPr>
      <w:r>
        <w:t>Seção II – Das Ligações Permanentes</w:t>
      </w:r>
    </w:p>
    <w:p w14:paraId="00000138" w14:textId="77777777" w:rsidR="004573A5" w:rsidRDefault="005301F5">
      <w:pPr>
        <w:ind w:left="902" w:right="74" w:firstLine="907"/>
      </w:pPr>
      <w:r>
        <w:rPr>
          <w:b/>
        </w:rPr>
        <w:t xml:space="preserve">Art. 78. </w:t>
      </w:r>
      <w:r>
        <w:t>Cabe ao proprietário/possu</w:t>
      </w:r>
      <w:r>
        <w:t>idor do imóvel requerer ao prestador as ligações permanentes de água e de esgoto ou a terceiro, seja ou não locador, mediante procuração com firma reconhecida ou por contrato de aluguel.</w:t>
      </w:r>
    </w:p>
    <w:p w14:paraId="00000139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O cadastro da ligação deverá ser feito em nome do proprietário/p</w:t>
      </w:r>
      <w:r>
        <w:t>ossuidor do imóvel e, quando se tratar de imóvel alugado ou cedido, deverá também constar a identificação do usuário (locatário ou cessionário).</w:t>
      </w:r>
    </w:p>
    <w:p w14:paraId="0000013A" w14:textId="77777777" w:rsidR="004573A5" w:rsidRDefault="005301F5">
      <w:pPr>
        <w:ind w:left="902" w:right="74" w:firstLine="907"/>
      </w:pPr>
      <w:r>
        <w:rPr>
          <w:b/>
        </w:rPr>
        <w:lastRenderedPageBreak/>
        <w:t>§ 2º</w:t>
      </w:r>
      <w:r>
        <w:rPr>
          <w:b/>
        </w:rPr>
        <w:tab/>
      </w:r>
      <w:r>
        <w:t>Compete ao interessado, informar ao prestador as alterações cadastrais ocorridas no imóvel/ligação.</w:t>
      </w:r>
    </w:p>
    <w:p w14:paraId="0000013B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097"/>
          <w:tab w:val="center" w:pos="4366"/>
        </w:tabs>
        <w:ind w:left="902" w:right="74" w:firstLine="907"/>
      </w:pPr>
      <w:r>
        <w:rPr>
          <w:b/>
        </w:rPr>
        <w:t xml:space="preserve">§ </w:t>
      </w:r>
      <w:r>
        <w:t>3º</w:t>
      </w:r>
      <w:r>
        <w:rPr>
          <w:b/>
        </w:rPr>
        <w:t xml:space="preserve">  </w:t>
      </w:r>
      <w:r>
        <w:rPr>
          <w:b/>
        </w:rPr>
        <w:tab/>
      </w:r>
      <w:r>
        <w:t>Débitos e responsabilidades são de obrigação do usuário.</w:t>
      </w:r>
    </w:p>
    <w:sdt>
      <w:sdtPr>
        <w:tag w:val="goog_rdk_164"/>
        <w:id w:val="837358919"/>
      </w:sdtPr>
      <w:sdtEndPr/>
      <w:sdtContent>
        <w:p w14:paraId="0000013C" w14:textId="77777777" w:rsidR="004573A5" w:rsidRDefault="005301F5">
          <w:pPr>
            <w:ind w:left="902" w:right="74" w:firstLine="907"/>
            <w:rPr>
              <w:ins w:id="179" w:author="ARIS CE" w:date="2023-11-28T19:53:00Z"/>
            </w:rPr>
          </w:pPr>
          <w:r>
            <w:rPr>
              <w:b/>
            </w:rPr>
            <w:t xml:space="preserve">§ 4º </w:t>
          </w:r>
          <w:r>
            <w:t>O prestador deverá realizar a atualização do cadastro de usuários, devendo todos os usuários constarem CPF ou CNPJ nos prazos e condições estabelecidas no contrato do prestador, ou, não haven</w:t>
          </w:r>
          <w:r>
            <w:t>do previsão contratual específica, no prazo de até 24 meses após a publicação deste Regulamento.</w:t>
          </w:r>
          <w:sdt>
            <w:sdtPr>
              <w:tag w:val="goog_rdk_163"/>
              <w:id w:val="1539710391"/>
            </w:sdtPr>
            <w:sdtEndPr/>
            <w:sdtContent/>
          </w:sdt>
        </w:p>
      </w:sdtContent>
    </w:sdt>
    <w:p w14:paraId="0000013D" w14:textId="77777777" w:rsidR="004573A5" w:rsidRDefault="005301F5">
      <w:pPr>
        <w:ind w:left="902" w:right="74" w:firstLine="907"/>
      </w:pPr>
      <w:sdt>
        <w:sdtPr>
          <w:tag w:val="goog_rdk_165"/>
          <w:id w:val="-2017686257"/>
        </w:sdtPr>
        <w:sdtEndPr/>
        <w:sdtContent>
          <w:ins w:id="180" w:author="ARIS CE" w:date="2023-11-28T19:53:00Z">
            <w:r>
              <w:t xml:space="preserve">§ 5º </w:t>
            </w:r>
            <w:r>
              <w:tab/>
              <w:t>Fica impedido o prestador de realizar ativação de cadastro de usuário sem número de CPF e CNPJ, o descumprimento será considerado como infração grave</w:t>
            </w:r>
            <w:r>
              <w:t>.</w:t>
            </w:r>
          </w:ins>
        </w:sdtContent>
      </w:sdt>
    </w:p>
    <w:p w14:paraId="0000013E" w14:textId="77777777" w:rsidR="004573A5" w:rsidRDefault="005301F5">
      <w:pPr>
        <w:ind w:left="902" w:right="74" w:firstLine="907"/>
      </w:pPr>
      <w:r>
        <w:rPr>
          <w:b/>
        </w:rPr>
        <w:t xml:space="preserve">Art. 79. </w:t>
      </w:r>
      <w:r>
        <w:t>Não é permitido realizar cadastro de novas ligações ou serviços para usuários que possuam débitos em aberto com o prestador.</w:t>
      </w:r>
    </w:p>
    <w:p w14:paraId="0000013F" w14:textId="77777777" w:rsidR="004573A5" w:rsidRDefault="005301F5">
      <w:pPr>
        <w:ind w:left="902" w:right="74" w:firstLine="907"/>
      </w:pPr>
      <w:r>
        <w:rPr>
          <w:b/>
        </w:rPr>
        <w:t xml:space="preserve">Art. 80. </w:t>
      </w:r>
      <w:r>
        <w:t>A ligação de água ou de esgoto está sujeita ao pagamento dos respectivos preços constantes da tabela de preço</w:t>
      </w:r>
      <w:r>
        <w:t xml:space="preserve"> de serviços do prestador.</w:t>
      </w:r>
    </w:p>
    <w:p w14:paraId="00000140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A critério do prestador, o pagamento da ligação poderá ser parcelado</w:t>
      </w:r>
      <w:sdt>
        <w:sdtPr>
          <w:tag w:val="goog_rdk_166"/>
          <w:id w:val="-752125362"/>
        </w:sdtPr>
        <w:sdtEndPr/>
        <w:sdtContent>
          <w:ins w:id="181" w:author="ARIS CE" w:date="2023-11-28T19:55:00Z">
            <w:r>
              <w:t xml:space="preserve">, contanto que obedeça às diretrizes da sua política comercial. </w:t>
            </w:r>
          </w:ins>
        </w:sdtContent>
      </w:sdt>
      <w:sdt>
        <w:sdtPr>
          <w:tag w:val="goog_rdk_167"/>
          <w:id w:val="1451905009"/>
        </w:sdtPr>
        <w:sdtEndPr/>
        <w:sdtContent>
          <w:del w:id="182" w:author="ARIS CE" w:date="2023-11-28T19:55:00Z">
            <w:r>
              <w:delText>.</w:delText>
            </w:r>
          </w:del>
        </w:sdtContent>
      </w:sdt>
    </w:p>
    <w:p w14:paraId="00000141" w14:textId="77777777" w:rsidR="004573A5" w:rsidRDefault="005301F5">
      <w:pPr>
        <w:ind w:left="902" w:right="74" w:firstLine="907"/>
      </w:pPr>
      <w:r>
        <w:rPr>
          <w:b/>
        </w:rPr>
        <w:t xml:space="preserve">Art. 81. </w:t>
      </w:r>
      <w:r>
        <w:t>É de responsabilidade do interessado a construção do padrão de medição de água, de acordo com projeto fornecido pelo prestador ou agente regulador.</w:t>
      </w:r>
    </w:p>
    <w:p w14:paraId="00000142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§ 1º</w:t>
      </w:r>
      <w:r>
        <w:rPr>
          <w:b/>
        </w:rPr>
        <w:tab/>
      </w:r>
      <w:r>
        <w:t>As ligações de água ou esgoto somente serão efetuadas quando satisfeitas as exigências estabelecidas na</w:t>
      </w:r>
      <w:r>
        <w:t>s normas e padrões estabelecidos pelo prestador;</w:t>
      </w:r>
    </w:p>
    <w:p w14:paraId="00000143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Em ligações novas, o hidrômetro será fornecido e instalado pelo prestador às expensas do usuário.</w:t>
      </w:r>
    </w:p>
    <w:p w14:paraId="00000144" w14:textId="77777777" w:rsidR="004573A5" w:rsidRDefault="005301F5">
      <w:pPr>
        <w:ind w:left="902" w:right="74" w:firstLine="907"/>
      </w:pPr>
      <w:r>
        <w:rPr>
          <w:b/>
        </w:rPr>
        <w:t xml:space="preserve">Art. 82. </w:t>
      </w:r>
      <w:r>
        <w:t>A ligação de água destina-se apenas à própria serventia do usuário, a quem cabe evitar desperdí</w:t>
      </w:r>
      <w:r>
        <w:t>cios, contaminação ou o fornecimento de água a terceiros, mesmo a título gratuito.</w:t>
      </w:r>
    </w:p>
    <w:p w14:paraId="00000145" w14:textId="77777777" w:rsidR="004573A5" w:rsidRDefault="005301F5">
      <w:pPr>
        <w:spacing w:after="170"/>
        <w:ind w:left="902" w:right="74" w:firstLine="907"/>
      </w:pPr>
      <w:r>
        <w:rPr>
          <w:b/>
        </w:rPr>
        <w:t xml:space="preserve">Parágrafo único. </w:t>
      </w:r>
      <w:r>
        <w:t>É vedada ao usuário a derivação de ramais coletores ou instalações prediais de água ou esgoto de sua serventia para atender a outros prédios, ainda que de s</w:t>
      </w:r>
      <w:r>
        <w:t>ua propriedade, salvo expressa autorização do prestador.</w:t>
      </w:r>
    </w:p>
    <w:p w14:paraId="00000146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83. </w:t>
      </w:r>
      <w:r>
        <w:t>Nos casos em que o imóvel conte com outras fontes ou soluções alternativas de abastecimento de água, além da rede pública, será exigido pelo prestador, para fins de determinação do volume de</w:t>
      </w:r>
      <w:r>
        <w:t xml:space="preserve"> esgoto produzido, a instalação de instrumento de mensuração no equipamento de extração ou recebimento de água, às expensas do usuário.</w:t>
      </w:r>
    </w:p>
    <w:p w14:paraId="00000147" w14:textId="77777777" w:rsidR="004573A5" w:rsidRDefault="005301F5">
      <w:pPr>
        <w:ind w:left="902" w:right="74" w:firstLine="907"/>
      </w:pPr>
      <w:r>
        <w:rPr>
          <w:b/>
        </w:rPr>
        <w:t xml:space="preserve">§1º </w:t>
      </w:r>
      <w:r>
        <w:t>Na hipótese do caput, é dever do usuário permitir ao Prestador, o livre acesso à sua propriedade para a instalação e leitura.</w:t>
      </w:r>
    </w:p>
    <w:p w14:paraId="00000148" w14:textId="77777777" w:rsidR="004573A5" w:rsidRDefault="005301F5">
      <w:pPr>
        <w:spacing w:after="249"/>
        <w:ind w:left="902" w:right="74" w:firstLine="907"/>
      </w:pPr>
      <w:r>
        <w:rPr>
          <w:b/>
        </w:rPr>
        <w:t xml:space="preserve">§2º </w:t>
      </w:r>
      <w:r>
        <w:t>A partir da disponibilização das redes dos sistemas públicos de abastecimento de água, o uso de fontes ou soluções alternativa</w:t>
      </w:r>
      <w:r>
        <w:t>s de abastecimento pelas categorias residências (comum, social e rural) deverá ser encerrado, por meio do tamponamento ou outros métodos aplicáveis.</w:t>
      </w:r>
    </w:p>
    <w:sdt>
      <w:sdtPr>
        <w:tag w:val="goog_rdk_171"/>
        <w:id w:val="1281840186"/>
      </w:sdtPr>
      <w:sdtEndPr/>
      <w:sdtContent>
        <w:p w14:paraId="00000149" w14:textId="77777777" w:rsidR="004573A5" w:rsidRDefault="005301F5">
          <w:pPr>
            <w:spacing w:after="249"/>
            <w:ind w:left="902" w:right="74" w:firstLine="907"/>
            <w:rPr>
              <w:ins w:id="183" w:author="Kassius Mourão" w:date="2023-11-01T16:44:00Z"/>
              <w:del w:id="184" w:author="Cristiano Cardoso" w:date="2023-11-01T22:37:00Z"/>
            </w:rPr>
          </w:pPr>
          <w:r>
            <w:rPr>
              <w:b/>
            </w:rPr>
            <w:t xml:space="preserve">§3º </w:t>
          </w:r>
          <w:r>
            <w:t>As edificações para uso não residencial ou condomínios edilícios, poderão utilizar-se de fontes e métod</w:t>
          </w:r>
          <w:r>
            <w:t>os alternativos de abastecimento de água, incluindo águas subterrâneas, de reuso ou pluviais, desde que autorizados pelo órgão gestor competente e que promovam o pagamento pelo uso de recursos hídricos, quando devido</w:t>
          </w:r>
          <w:sdt>
            <w:sdtPr>
              <w:tag w:val="goog_rdk_168"/>
              <w:id w:val="851303874"/>
            </w:sdtPr>
            <w:sdtEndPr/>
            <w:sdtContent>
              <w:del w:id="185" w:author="Cristiano Cardoso" w:date="2023-11-01T22:37:00Z">
                <w:r>
                  <w:delText>.</w:delText>
                </w:r>
              </w:del>
            </w:sdtContent>
          </w:sdt>
          <w:sdt>
            <w:sdtPr>
              <w:tag w:val="goog_rdk_169"/>
              <w:id w:val="377672616"/>
            </w:sdtPr>
            <w:sdtEndPr/>
            <w:sdtContent>
              <w:customXmlInsRangeStart w:id="186" w:author="Kassius Mourão" w:date="2023-11-01T16:44:00Z"/>
              <w:sdt>
                <w:sdtPr>
                  <w:tag w:val="goog_rdk_170"/>
                  <w:id w:val="-753356988"/>
                </w:sdtPr>
                <w:sdtEndPr/>
                <w:sdtContent>
                  <w:customXmlInsRangeEnd w:id="186"/>
                  <w:customXmlInsRangeStart w:id="187" w:author="Kassius Mourão" w:date="2023-11-01T16:44:00Z"/>
                </w:sdtContent>
              </w:sdt>
              <w:customXmlInsRangeEnd w:id="187"/>
            </w:sdtContent>
          </w:sdt>
        </w:p>
      </w:sdtContent>
    </w:sdt>
    <w:p w14:paraId="0000014A" w14:textId="77777777" w:rsidR="004573A5" w:rsidRDefault="005301F5">
      <w:pPr>
        <w:spacing w:after="249"/>
        <w:ind w:left="902" w:right="74" w:firstLine="907"/>
      </w:pPr>
      <w:sdt>
        <w:sdtPr>
          <w:tag w:val="goog_rdk_172"/>
          <w:id w:val="-1633631034"/>
        </w:sdtPr>
        <w:sdtEndPr/>
        <w:sdtContent>
          <w:customXmlInsRangeStart w:id="188" w:author="Kassius Mourão" w:date="2023-11-01T16:44:00Z"/>
          <w:sdt>
            <w:sdtPr>
              <w:tag w:val="goog_rdk_173"/>
              <w:id w:val="-1773925636"/>
            </w:sdtPr>
            <w:sdtEndPr/>
            <w:sdtContent>
              <w:customXmlInsRangeEnd w:id="188"/>
              <w:ins w:id="189" w:author="Kassius Mourão" w:date="2023-11-01T16:44:00Z">
                <w:del w:id="190" w:author="Cristiano Cardoso" w:date="2023-11-01T22:37:00Z">
                  <w:r>
                    <w:delText>§3º As edificações para uso nã</w:delText>
                  </w:r>
                  <w:r>
                    <w:delText>o residencial ou condomínios edilícios, poderão utilizar-se de fontes e métodos alternativos de abastecimento de água, incluindo águas subterrâneas, de reuso ou pluviais, desde que autorizados pelo órgão gestor competente e que promovam o pagamento pelo us</w:delText>
                  </w:r>
                  <w:r>
                    <w:delText>o de recursos hídricos, quando devido</w:delText>
                  </w:r>
                </w:del>
              </w:ins>
              <w:customXmlInsRangeStart w:id="191" w:author="Kassius Mourão" w:date="2023-11-01T16:44:00Z"/>
            </w:sdtContent>
          </w:sdt>
          <w:customXmlInsRangeEnd w:id="191"/>
          <w:ins w:id="192" w:author="Kassius Mourão" w:date="2023-11-01T16:44:00Z">
            <w:r>
              <w:t>, sem prejuízo da cobrança por disponibilidade quando os serviços forem disponibilizados pelo prestador.</w:t>
            </w:r>
          </w:ins>
        </w:sdtContent>
      </w:sdt>
    </w:p>
    <w:p w14:paraId="0000014B" w14:textId="77777777" w:rsidR="004573A5" w:rsidRDefault="005301F5">
      <w:pPr>
        <w:spacing w:after="252"/>
        <w:ind w:left="902" w:right="74" w:firstLine="907"/>
      </w:pPr>
      <w:r>
        <w:t xml:space="preserve"> </w:t>
      </w:r>
      <w:r>
        <w:rPr>
          <w:b/>
        </w:rPr>
        <w:t xml:space="preserve">4º </w:t>
      </w:r>
      <w:r>
        <w:t>O descumprimento do disposto neste artigo pelo usuário resultará na aplicação de penalidades nos termos de</w:t>
      </w:r>
      <w:r>
        <w:t>sta Resolução e deverá ser comunicado ao órgão outorgante.</w:t>
      </w:r>
    </w:p>
    <w:p w14:paraId="0000014C" w14:textId="77777777" w:rsidR="004573A5" w:rsidRDefault="005301F5">
      <w:pPr>
        <w:spacing w:after="617"/>
        <w:ind w:left="902" w:right="74" w:firstLine="907"/>
      </w:pPr>
      <w:r>
        <w:rPr>
          <w:b/>
        </w:rPr>
        <w:t xml:space="preserve">Art. 84. </w:t>
      </w:r>
      <w:r>
        <w:t>Na ausência de hidrômetro, inclusive nos imóveis atendidos por fontes alternativas ou soluções individuais de abastecimento de água, a cobrança pelos serviços de esgotamento sanitário será</w:t>
      </w:r>
      <w:r>
        <w:t xml:space="preserve"> realizada com base em estimativa do consumo, levando em consideração a categoria do usuário, padrão de construção, perfil social e outras informações que permitam estimar o consumo de água da economia, sendo que o patamar mínimo de cobrança não poderá ser</w:t>
      </w:r>
      <w:r>
        <w:t xml:space="preserve"> inferior à tarifa mínima.</w:t>
      </w:r>
    </w:p>
    <w:p w14:paraId="0000014D" w14:textId="77777777" w:rsidR="004573A5" w:rsidRDefault="005301F5">
      <w:pPr>
        <w:spacing w:after="577"/>
        <w:ind w:left="902" w:right="74" w:firstLine="907"/>
      </w:pPr>
      <w:r>
        <w:rPr>
          <w:b/>
        </w:rPr>
        <w:t xml:space="preserve">Art. 85. </w:t>
      </w:r>
      <w:r>
        <w:t>Na ausência de outorga, deverá o prestador, além de comunicar a ARIS-CE e o órgão responsável sobre o fato, exigir que o consumidor proceda à regularização da fonte alternativa.</w:t>
      </w:r>
    </w:p>
    <w:p w14:paraId="0000014E" w14:textId="77777777" w:rsidR="004573A5" w:rsidRDefault="005301F5">
      <w:pPr>
        <w:pStyle w:val="Ttulo3"/>
        <w:ind w:left="850" w:right="364" w:hanging="345"/>
      </w:pPr>
      <w:r>
        <w:lastRenderedPageBreak/>
        <w:t>Seção III – Dos Medidores de Vazão</w:t>
      </w:r>
    </w:p>
    <w:p w14:paraId="0000014F" w14:textId="77777777" w:rsidR="004573A5" w:rsidRDefault="005301F5">
      <w:pPr>
        <w:ind w:left="902" w:right="74" w:firstLine="907"/>
      </w:pPr>
      <w:r>
        <w:rPr>
          <w:b/>
        </w:rPr>
        <w:t>Art. 86</w:t>
      </w:r>
      <w:r>
        <w:rPr>
          <w:b/>
        </w:rPr>
        <w:t xml:space="preserve">. </w:t>
      </w:r>
      <w:r>
        <w:t xml:space="preserve">Para medição do consumo de água, toda a ligação deverá ser medida </w:t>
      </w:r>
      <w:sdt>
        <w:sdtPr>
          <w:tag w:val="goog_rdk_174"/>
          <w:id w:val="1124578834"/>
        </w:sdtPr>
        <w:sdtEndPr/>
        <w:sdtContent>
          <w:ins w:id="193" w:author="Cristiano Cardoso" w:date="2023-11-01T22:38:00Z">
            <w:r>
              <w:t>mediante</w:t>
            </w:r>
          </w:ins>
        </w:sdtContent>
      </w:sdt>
      <w:sdt>
        <w:sdtPr>
          <w:tag w:val="goog_rdk_175"/>
          <w:id w:val="727183907"/>
        </w:sdtPr>
        <w:sdtEndPr/>
        <w:sdtContent>
          <w:del w:id="194" w:author="Cristiano Cardoso" w:date="2023-11-01T22:38:00Z">
            <w:r>
              <w:delText>através de</w:delText>
            </w:r>
          </w:del>
        </w:sdtContent>
      </w:sdt>
      <w:r>
        <w:t xml:space="preserve"> hidrômetro.</w:t>
      </w:r>
    </w:p>
    <w:p w14:paraId="00000150" w14:textId="77777777" w:rsidR="004573A5" w:rsidRDefault="005301F5">
      <w:pPr>
        <w:ind w:left="902" w:right="74" w:firstLine="907"/>
      </w:pPr>
      <w:r>
        <w:rPr>
          <w:b/>
        </w:rPr>
        <w:t xml:space="preserve">Art. 87. </w:t>
      </w:r>
      <w:r>
        <w:t xml:space="preserve">O prestador com cobrança por estimativa ou pela tarifa mínima de consumo de água deve apresentar à ARIS CE plano de universalização de </w:t>
      </w:r>
      <w:proofErr w:type="spellStart"/>
      <w:r>
        <w:t>hidrometração</w:t>
      </w:r>
      <w:proofErr w:type="spellEnd"/>
      <w:r>
        <w:t xml:space="preserve"> com período máximo de quatro anos.</w:t>
      </w:r>
    </w:p>
    <w:p w14:paraId="00000151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252"/>
        <w:ind w:left="902" w:right="74" w:firstLine="940"/>
      </w:pPr>
      <w:r>
        <w:rPr>
          <w:b/>
        </w:rPr>
        <w:t xml:space="preserve">§ 1º     </w:t>
      </w:r>
      <w:r>
        <w:t>O plano deve informar os custos, as fontes, e o cronograma de i</w:t>
      </w:r>
      <w:r>
        <w:t>nstalação.</w:t>
      </w:r>
    </w:p>
    <w:p w14:paraId="00000152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252"/>
        <w:ind w:left="902" w:right="74" w:firstLine="907"/>
      </w:pPr>
      <w:r>
        <w:rPr>
          <w:b/>
        </w:rPr>
        <w:t xml:space="preserve">§ 2º </w:t>
      </w:r>
      <w:r>
        <w:t>O plano de universalização será aprovado por resolução específica, determinando-se mecanismos de monitoramento e eventuais sanções ao seu não cumprimento.</w:t>
      </w:r>
    </w:p>
    <w:sdt>
      <w:sdtPr>
        <w:tag w:val="goog_rdk_177"/>
        <w:id w:val="1643927696"/>
      </w:sdtPr>
      <w:sdtEndPr/>
      <w:sdtContent>
        <w:p w14:paraId="00000153" w14:textId="77777777" w:rsidR="004573A5" w:rsidRDefault="005301F5">
          <w:pPr>
            <w:ind w:left="902" w:right="74" w:firstLine="907"/>
            <w:rPr>
              <w:ins w:id="195" w:author="ARIS CE" w:date="2023-11-28T11:23:00Z"/>
            </w:rPr>
          </w:pPr>
          <w:r>
            <w:rPr>
              <w:b/>
            </w:rPr>
            <w:t xml:space="preserve">Art. 88. </w:t>
          </w:r>
          <w:r>
            <w:t xml:space="preserve">Usuários religados e não </w:t>
          </w:r>
          <w:proofErr w:type="spellStart"/>
          <w:r>
            <w:t>hidrometrados</w:t>
          </w:r>
          <w:proofErr w:type="spellEnd"/>
          <w:r>
            <w:t xml:space="preserve">, a partir da publicação desta resolução, devem ser </w:t>
          </w:r>
          <w:proofErr w:type="spellStart"/>
          <w:r>
            <w:t>hi</w:t>
          </w:r>
          <w:r>
            <w:t>drometrados</w:t>
          </w:r>
          <w:proofErr w:type="spellEnd"/>
          <w:r>
            <w:t xml:space="preserve"> em até 120 cento e vinte dias.</w:t>
          </w:r>
          <w:sdt>
            <w:sdtPr>
              <w:tag w:val="goog_rdk_176"/>
              <w:id w:val="-1497258631"/>
            </w:sdtPr>
            <w:sdtEndPr/>
            <w:sdtContent/>
          </w:sdt>
        </w:p>
      </w:sdtContent>
    </w:sdt>
    <w:sdt>
      <w:sdtPr>
        <w:tag w:val="goog_rdk_179"/>
        <w:id w:val="1556506727"/>
      </w:sdtPr>
      <w:sdtEndPr/>
      <w:sdtContent>
        <w:p w14:paraId="00000154" w14:textId="77777777" w:rsidR="004573A5" w:rsidRDefault="005301F5">
          <w:pPr>
            <w:ind w:left="902" w:right="74" w:firstLine="907"/>
            <w:rPr>
              <w:ins w:id="196" w:author="ARIS CE" w:date="2023-11-28T11:23:00Z"/>
            </w:rPr>
          </w:pPr>
          <w:sdt>
            <w:sdtPr>
              <w:tag w:val="goog_rdk_178"/>
              <w:id w:val="-792677939"/>
            </w:sdtPr>
            <w:sdtEndPr/>
            <w:sdtContent>
              <w:ins w:id="197" w:author="ARIS CE" w:date="2023-11-28T11:23:00Z">
                <w:r>
                  <w:rPr>
                    <w:b/>
                  </w:rPr>
                  <w:t xml:space="preserve">§ 1º </w:t>
                </w:r>
                <w:r>
                  <w:t>O descumprimento do que vem preconizado no caput será caracterizado como infração de natureza leve.</w:t>
                </w:r>
              </w:ins>
            </w:sdtContent>
          </w:sdt>
        </w:p>
      </w:sdtContent>
    </w:sdt>
    <w:p w14:paraId="00000155" w14:textId="77777777" w:rsidR="004573A5" w:rsidRDefault="005301F5">
      <w:pPr>
        <w:ind w:left="902" w:right="74" w:firstLine="907"/>
      </w:pPr>
      <w:sdt>
        <w:sdtPr>
          <w:tag w:val="goog_rdk_180"/>
          <w:id w:val="-1778557883"/>
        </w:sdtPr>
        <w:sdtEndPr/>
        <w:sdtContent>
          <w:ins w:id="198" w:author="ARIS CE" w:date="2023-11-28T11:23:00Z">
            <w:r>
              <w:rPr>
                <w:b/>
              </w:rPr>
              <w:t>§ 2º</w:t>
            </w:r>
            <w:r>
              <w:t xml:space="preserve">  O referido descumprimento, sem anuência da ARIS, ensejará aplicação de multa para cada uma das</w:t>
            </w:r>
            <w:r>
              <w:t xml:space="preserve"> ocorrências. </w:t>
            </w:r>
          </w:ins>
        </w:sdtContent>
      </w:sdt>
    </w:p>
    <w:p w14:paraId="00000156" w14:textId="77777777" w:rsidR="004573A5" w:rsidRDefault="005301F5">
      <w:pPr>
        <w:spacing w:after="300"/>
        <w:ind w:left="902" w:right="74" w:firstLine="907"/>
      </w:pPr>
      <w:r>
        <w:rPr>
          <w:b/>
        </w:rPr>
        <w:t xml:space="preserve">Art. 89. </w:t>
      </w:r>
      <w:r>
        <w:t>O hidrômetro deve ser instalado, externo ao imóvel, em parede, ou em cavalete e no máximo a 1,0 m do alinhamento predial, em local de fácil acesso, atendendo os padrões determinados pelo prestador obrigatoriamente.</w:t>
      </w:r>
    </w:p>
    <w:p w14:paraId="00000157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Só admitir</w:t>
      </w:r>
      <w:r>
        <w:t xml:space="preserve">-se-á a instalação do hidrômetro diretamente no chão (enterrado), caso haja previsão expressa no contrato do prestador e desde que o hidrômetro seja instalado com caixa de proteção de resina </w:t>
      </w:r>
      <w:proofErr w:type="spellStart"/>
      <w:r>
        <w:t>termotécnica</w:t>
      </w:r>
      <w:proofErr w:type="spellEnd"/>
      <w:r>
        <w:t xml:space="preserve"> de polipropileno ou similar.</w:t>
      </w:r>
    </w:p>
    <w:sdt>
      <w:sdtPr>
        <w:tag w:val="goog_rdk_185"/>
        <w:id w:val="-1931958677"/>
      </w:sdtPr>
      <w:sdtEndPr/>
      <w:sdtContent>
        <w:p w14:paraId="00000158" w14:textId="77777777" w:rsidR="004573A5" w:rsidRDefault="005301F5">
          <w:pPr>
            <w:ind w:left="902" w:right="74" w:firstLine="907"/>
            <w:rPr>
              <w:ins w:id="199" w:author="ARIS CE" w:date="2023-11-28T11:27:00Z"/>
            </w:rPr>
          </w:pPr>
          <w:r>
            <w:rPr>
              <w:b/>
            </w:rPr>
            <w:t xml:space="preserve">§ 2º </w:t>
          </w:r>
          <w:r>
            <w:t>O prestador deve a</w:t>
          </w:r>
          <w:r>
            <w:t xml:space="preserve">presentar em até doze meses para análise e aprovação </w:t>
          </w:r>
          <w:sdt>
            <w:sdtPr>
              <w:tag w:val="goog_rdk_181"/>
              <w:id w:val="-2074335422"/>
            </w:sdtPr>
            <w:sdtEndPr/>
            <w:sdtContent>
              <w:ins w:id="200" w:author="ARIS CE" w:date="2023-11-28T11:29:00Z">
                <w:r>
                  <w:t>da ARIS</w:t>
                </w:r>
              </w:ins>
              <w:customXmlInsRangeStart w:id="201" w:author="ARIS CE" w:date="2023-11-28T11:29:00Z"/>
              <w:sdt>
                <w:sdtPr>
                  <w:tag w:val="goog_rdk_182"/>
                  <w:id w:val="167219466"/>
                </w:sdtPr>
                <w:sdtEndPr/>
                <w:sdtContent>
                  <w:customXmlInsRangeEnd w:id="201"/>
                  <w:ins w:id="202" w:author="ARIS CE" w:date="2023-11-28T11:29:00Z">
                    <w:del w:id="203" w:author="ARIS CE" w:date="2023-11-28T11:29:00Z">
                      <w:r>
                        <w:delText>agênciada</w:delText>
                      </w:r>
                    </w:del>
                  </w:ins>
                  <w:customXmlInsRangeStart w:id="204" w:author="ARIS CE" w:date="2023-11-28T11:29:00Z"/>
                </w:sdtContent>
              </w:sdt>
              <w:customXmlInsRangeEnd w:id="204"/>
            </w:sdtContent>
          </w:sdt>
          <w:sdt>
            <w:sdtPr>
              <w:tag w:val="goog_rdk_183"/>
              <w:id w:val="1339429926"/>
            </w:sdtPr>
            <w:sdtEndPr/>
            <w:sdtContent>
              <w:del w:id="205" w:author="ARIS CE" w:date="2023-11-28T11:29:00Z">
                <w:r>
                  <w:delText>pela agência</w:delText>
                </w:r>
              </w:del>
            </w:sdtContent>
          </w:sdt>
          <w:r>
            <w:t xml:space="preserve"> um Plano de remoção e adequação de hidrômetros instalados em caixas não apropriadas;</w:t>
          </w:r>
          <w:sdt>
            <w:sdtPr>
              <w:tag w:val="goog_rdk_184"/>
              <w:id w:val="1345515079"/>
            </w:sdtPr>
            <w:sdtEndPr/>
            <w:sdtContent/>
          </w:sdt>
        </w:p>
      </w:sdtContent>
    </w:sdt>
    <w:sdt>
      <w:sdtPr>
        <w:tag w:val="goog_rdk_187"/>
        <w:id w:val="972107611"/>
      </w:sdtPr>
      <w:sdtEndPr/>
      <w:sdtContent>
        <w:p w14:paraId="00000159" w14:textId="77777777" w:rsidR="004573A5" w:rsidRDefault="005301F5">
          <w:pPr>
            <w:ind w:left="902" w:right="74" w:firstLine="907"/>
            <w:rPr>
              <w:ins w:id="206" w:author="ARIS CE" w:date="2023-11-28T11:27:00Z"/>
            </w:rPr>
          </w:pPr>
          <w:sdt>
            <w:sdtPr>
              <w:tag w:val="goog_rdk_186"/>
              <w:id w:val="-1061487101"/>
            </w:sdtPr>
            <w:sdtEndPr/>
            <w:sdtContent>
              <w:ins w:id="207" w:author="ARIS CE" w:date="2023-11-28T11:27:00Z">
                <w:r>
                  <w:t>§ 3º  Novos regulados e conveniados terão até doze meses do seu ingresso para a</w:t>
                </w:r>
                <w:r>
                  <w:t>presentarem o respectivo Plano supramencionado.</w:t>
                </w:r>
              </w:ins>
            </w:sdtContent>
          </w:sdt>
        </w:p>
      </w:sdtContent>
    </w:sdt>
    <w:p w14:paraId="0000015A" w14:textId="77777777" w:rsidR="004573A5" w:rsidRDefault="005301F5">
      <w:pPr>
        <w:ind w:left="902" w:right="74" w:firstLine="907"/>
      </w:pPr>
      <w:sdt>
        <w:sdtPr>
          <w:tag w:val="goog_rdk_188"/>
          <w:id w:val="45647061"/>
        </w:sdtPr>
        <w:sdtEndPr/>
        <w:sdtContent>
          <w:ins w:id="208" w:author="ARIS CE" w:date="2023-11-28T11:27:00Z">
            <w:r>
              <w:t xml:space="preserve">§ 4º Os custos provenientes do plano podem ser incorporados no plano de investimentos do processo de revisão tarifária do prestador. </w:t>
            </w:r>
          </w:ins>
        </w:sdtContent>
      </w:sdt>
    </w:p>
    <w:p w14:paraId="0000015B" w14:textId="77777777" w:rsidR="004573A5" w:rsidRDefault="005301F5">
      <w:pPr>
        <w:ind w:left="902" w:right="74" w:firstLine="907"/>
      </w:pPr>
      <w:r>
        <w:rPr>
          <w:b/>
        </w:rPr>
        <w:t xml:space="preserve">Art. 90. </w:t>
      </w:r>
      <w:r>
        <w:t xml:space="preserve">Somente o prestador poderá instalar, substituir ou remover </w:t>
      </w:r>
      <w:r>
        <w:t>o hidrômetro, bem como indicar novos locais de instalação.</w:t>
      </w:r>
    </w:p>
    <w:p w14:paraId="0000015C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É facultado ao prestador, mediante notificação prévia ao usuário, o direito de redimensionar e remanejar os hidrômetros das ligações, quando constatada a necessidade técnica de int</w:t>
      </w:r>
      <w:r>
        <w:t>ervir neles.</w:t>
      </w:r>
    </w:p>
    <w:p w14:paraId="0000015D" w14:textId="77777777" w:rsidR="004573A5" w:rsidRDefault="005301F5">
      <w:pPr>
        <w:spacing w:after="489"/>
        <w:ind w:left="902" w:right="74" w:firstLine="907"/>
      </w:pPr>
      <w:r>
        <w:rPr>
          <w:b/>
        </w:rPr>
        <w:t xml:space="preserve">Art. 91. </w:t>
      </w:r>
      <w:r>
        <w:t>Os hidrômetros serão aferidos e deverão ter sua produção certificada pelo INMETRO ou outra entidade pública por este órgão delegado.</w:t>
      </w:r>
    </w:p>
    <w:p w14:paraId="0000015E" w14:textId="77777777" w:rsidR="004573A5" w:rsidRDefault="005301F5">
      <w:pPr>
        <w:tabs>
          <w:tab w:val="center" w:pos="1297"/>
          <w:tab w:val="center" w:pos="4854"/>
        </w:tabs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Art. 92.</w:t>
      </w:r>
      <w:r>
        <w:rPr>
          <w:b/>
        </w:rPr>
        <w:tab/>
      </w:r>
      <w:r>
        <w:t>Todo hidrômetro deverá ser lacrado pelo prestador.</w:t>
      </w:r>
    </w:p>
    <w:p w14:paraId="0000015F" w14:textId="77777777" w:rsidR="004573A5" w:rsidRDefault="005301F5">
      <w:pPr>
        <w:ind w:left="902" w:right="74" w:firstLine="907"/>
        <w:rPr>
          <w:shd w:val="clear" w:color="auto" w:fill="93C47D"/>
        </w:rPr>
      </w:pPr>
      <w:r>
        <w:rPr>
          <w:shd w:val="clear" w:color="auto" w:fill="93C47D"/>
        </w:rPr>
        <w:t xml:space="preserve">§ 1º O lacre que tenha por finalidade proteger a integridade de hidrômetro ou o seu dispositivo de regulagem não pode ser removido quando o hidrômetro estiver instalado em unidade usuária. </w:t>
      </w:r>
    </w:p>
    <w:p w14:paraId="00000160" w14:textId="77777777" w:rsidR="004573A5" w:rsidRDefault="005301F5">
      <w:pPr>
        <w:ind w:left="902" w:right="74" w:firstLine="907"/>
        <w:rPr>
          <w:shd w:val="clear" w:color="auto" w:fill="93C47D"/>
        </w:rPr>
      </w:pPr>
      <w:r>
        <w:rPr>
          <w:shd w:val="clear" w:color="auto" w:fill="93C47D"/>
        </w:rPr>
        <w:t xml:space="preserve">§ 2º Os lacres </w:t>
      </w:r>
      <w:r>
        <w:rPr>
          <w:shd w:val="clear" w:color="auto" w:fill="93C47D"/>
        </w:rPr>
        <w:t>devem ter numeração específica, constante do cadastro de usuários, atualizada a cada alteração decorrente de ação do prestador de serviços.</w:t>
      </w:r>
    </w:p>
    <w:p w14:paraId="00000161" w14:textId="77777777" w:rsidR="004573A5" w:rsidRDefault="005301F5">
      <w:pPr>
        <w:ind w:left="902" w:right="74" w:firstLine="907"/>
        <w:rPr>
          <w:shd w:val="clear" w:color="auto" w:fill="93C47D"/>
        </w:rPr>
      </w:pPr>
      <w:r>
        <w:rPr>
          <w:shd w:val="clear" w:color="auto" w:fill="93C47D"/>
        </w:rPr>
        <w:t xml:space="preserve"> § 3º Sem prejuízo das sanções legalmente cabíveis, o prestador de serviço poderá cobrar o custo da regularização da ligação que tenha sofrido violação de lacre. </w:t>
      </w:r>
    </w:p>
    <w:p w14:paraId="00000162" w14:textId="77777777" w:rsidR="004573A5" w:rsidRDefault="005301F5">
      <w:pPr>
        <w:ind w:left="902" w:right="74" w:firstLine="907"/>
        <w:rPr>
          <w:shd w:val="clear" w:color="auto" w:fill="FFD966"/>
        </w:rPr>
      </w:pPr>
      <w:r>
        <w:rPr>
          <w:shd w:val="clear" w:color="auto" w:fill="FFD966"/>
        </w:rPr>
        <w:t>§ 4º Os lacres instalados nos hidrômetros somente poderão ser rompidos por funcionários ou pe</w:t>
      </w:r>
      <w:r>
        <w:rPr>
          <w:shd w:val="clear" w:color="auto" w:fill="FFD966"/>
        </w:rPr>
        <w:t>ssoas devidamente autorizadas pelo prestador.</w:t>
      </w:r>
    </w:p>
    <w:p w14:paraId="00000163" w14:textId="77777777" w:rsidR="004573A5" w:rsidRDefault="005301F5">
      <w:pPr>
        <w:ind w:left="902" w:right="74" w:firstLine="907"/>
      </w:pPr>
      <w:r>
        <w:rPr>
          <w:b/>
        </w:rPr>
        <w:t xml:space="preserve">Art. 93. </w:t>
      </w:r>
      <w:r>
        <w:t xml:space="preserve">A partir de 01 de janeiro de 2023 </w:t>
      </w:r>
      <w:sdt>
        <w:sdtPr>
          <w:tag w:val="goog_rdk_189"/>
          <w:id w:val="854543743"/>
        </w:sdtPr>
        <w:sdtEndPr/>
        <w:sdtContent>
          <w:ins w:id="209" w:author="Cristiano Cardoso" w:date="2023-11-01T22:38:00Z">
            <w:r>
              <w:t>todos os usuários</w:t>
            </w:r>
          </w:ins>
        </w:sdtContent>
      </w:sdt>
      <w:sdt>
        <w:sdtPr>
          <w:tag w:val="goog_rdk_190"/>
          <w:id w:val="1425614265"/>
        </w:sdtPr>
        <w:sdtEndPr/>
        <w:sdtContent>
          <w:del w:id="210" w:author="Cristiano Cardoso" w:date="2023-11-01T22:38:00Z">
            <w:r>
              <w:delText>todos usuários</w:delText>
            </w:r>
          </w:del>
        </w:sdtContent>
      </w:sdt>
      <w:r>
        <w:t xml:space="preserve"> que </w:t>
      </w:r>
      <w:sdt>
        <w:sdtPr>
          <w:tag w:val="goog_rdk_191"/>
          <w:id w:val="2083792358"/>
        </w:sdtPr>
        <w:sdtEndPr/>
        <w:sdtContent>
          <w:ins w:id="211" w:author="Cristiano Cardoso" w:date="2023-11-01T22:38:00Z">
            <w:r>
              <w:t>forem religados</w:t>
            </w:r>
          </w:ins>
        </w:sdtContent>
      </w:sdt>
      <w:sdt>
        <w:sdtPr>
          <w:tag w:val="goog_rdk_192"/>
          <w:id w:val="689801493"/>
        </w:sdtPr>
        <w:sdtEndPr/>
        <w:sdtContent>
          <w:del w:id="212" w:author="Cristiano Cardoso" w:date="2023-11-01T22:38:00Z">
            <w:r>
              <w:delText>forem religado</w:delText>
            </w:r>
          </w:del>
        </w:sdtContent>
      </w:sdt>
      <w:r>
        <w:t xml:space="preserve">, </w:t>
      </w:r>
      <w:sdt>
        <w:sdtPr>
          <w:tag w:val="goog_rdk_193"/>
          <w:id w:val="1045567076"/>
        </w:sdtPr>
        <w:sdtEndPr/>
        <w:sdtContent>
          <w:ins w:id="213" w:author="Anonymous" w:date="2023-11-29T11:27:00Z">
            <w:r>
              <w:t>ligados</w:t>
            </w:r>
          </w:ins>
        </w:sdtContent>
      </w:sdt>
      <w:sdt>
        <w:sdtPr>
          <w:tag w:val="goog_rdk_194"/>
          <w:id w:val="1178618445"/>
        </w:sdtPr>
        <w:sdtEndPr/>
        <w:sdtContent>
          <w:del w:id="214" w:author="Anonymous" w:date="2023-11-29T11:27:00Z">
            <w:r>
              <w:delText>ligado</w:delText>
            </w:r>
          </w:del>
        </w:sdtContent>
      </w:sdt>
      <w:r>
        <w:t xml:space="preserve"> e </w:t>
      </w:r>
      <w:proofErr w:type="spellStart"/>
      <w:r>
        <w:t>hidrometrados</w:t>
      </w:r>
      <w:proofErr w:type="spellEnd"/>
      <w:r>
        <w:t xml:space="preserve"> deverão ter o lacre de hidrômetro instalado.</w:t>
      </w:r>
    </w:p>
    <w:p w14:paraId="00000164" w14:textId="77777777" w:rsidR="004573A5" w:rsidRDefault="005301F5">
      <w:pPr>
        <w:ind w:left="902" w:right="74" w:firstLine="907"/>
      </w:pPr>
      <w:r>
        <w:rPr>
          <w:b/>
        </w:rPr>
        <w:t xml:space="preserve">Art. 94. </w:t>
      </w:r>
      <w:r>
        <w:t>Hidr</w:t>
      </w:r>
      <w:r>
        <w:t>ômetros não lacrados devem ser lacrados em até três anos da publicação desta resolução.</w:t>
      </w:r>
    </w:p>
    <w:p w14:paraId="00000165" w14:textId="77777777" w:rsidR="004573A5" w:rsidRDefault="005301F5">
      <w:pPr>
        <w:ind w:left="902" w:right="74" w:firstLine="907"/>
      </w:pPr>
      <w:r>
        <w:rPr>
          <w:b/>
        </w:rPr>
        <w:t xml:space="preserve">Art. 95. </w:t>
      </w:r>
      <w:r>
        <w:t>O prestador que tenha hidrômetros não lacrados, deverá apresentar em até 90 dias ao ente regulador um plano de instalação de lacres com cronograma, e mecanismo</w:t>
      </w:r>
      <w:r>
        <w:t>s de monitoramento</w:t>
      </w:r>
    </w:p>
    <w:sdt>
      <w:sdtPr>
        <w:tag w:val="goog_rdk_201"/>
        <w:id w:val="696966692"/>
      </w:sdtPr>
      <w:sdtEndPr/>
      <w:sdtContent>
        <w:p w14:paraId="00000166" w14:textId="77777777" w:rsidR="004573A5" w:rsidRDefault="005301F5">
          <w:pPr>
            <w:ind w:left="902" w:right="74" w:firstLine="907"/>
            <w:rPr>
              <w:ins w:id="215" w:author="ARIS CE" w:date="2023-11-28T12:19:00Z"/>
            </w:rPr>
          </w:pPr>
          <w:sdt>
            <w:sdtPr>
              <w:tag w:val="goog_rdk_196"/>
              <w:id w:val="-840081892"/>
            </w:sdtPr>
            <w:sdtEndPr/>
            <w:sdtContent>
              <w:ins w:id="216" w:author="ARIS CE" w:date="2023-11-28T12:19:00Z">
                <w:r>
                  <w:t xml:space="preserve"> § 1º </w:t>
                </w:r>
              </w:ins>
            </w:sdtContent>
          </w:sdt>
          <w:sdt>
            <w:sdtPr>
              <w:tag w:val="goog_rdk_197"/>
              <w:id w:val="-1411384083"/>
            </w:sdtPr>
            <w:sdtEndPr/>
            <w:sdtContent>
              <w:del w:id="217" w:author="ARIS CE" w:date="2023-11-28T12:19:00Z">
                <w:r>
                  <w:rPr>
                    <w:b/>
                  </w:rPr>
                  <w:delText>Parágrafo único</w:delText>
                </w:r>
              </w:del>
            </w:sdtContent>
          </w:sdt>
          <w:r>
            <w:rPr>
              <w:b/>
            </w:rPr>
            <w:t xml:space="preserve">. </w:t>
          </w:r>
          <w:r>
            <w:t>O plano será aprovado em resolução específica, e o mesmo deverá constar o cronograma e mecanismo de monitoramento, e eventuais advertências, e multas, não podendo exceder o prazo estabelecido no art. 9</w:t>
          </w:r>
          <w:sdt>
            <w:sdtPr>
              <w:tag w:val="goog_rdk_198"/>
              <w:id w:val="-2072647803"/>
            </w:sdtPr>
            <w:sdtEndPr/>
            <w:sdtContent>
              <w:ins w:id="218" w:author="ARIS CE" w:date="2023-11-28T11:21:00Z">
                <w:r>
                  <w:t>4</w:t>
                </w:r>
              </w:ins>
            </w:sdtContent>
          </w:sdt>
          <w:sdt>
            <w:sdtPr>
              <w:tag w:val="goog_rdk_199"/>
              <w:id w:val="1180396161"/>
            </w:sdtPr>
            <w:sdtEndPr/>
            <w:sdtContent>
              <w:del w:id="219" w:author="ARIS CE" w:date="2023-11-28T11:21:00Z">
                <w:r>
                  <w:delText>6</w:delText>
                </w:r>
              </w:del>
            </w:sdtContent>
          </w:sdt>
          <w:r>
            <w:t>.</w:t>
          </w:r>
          <w:sdt>
            <w:sdtPr>
              <w:tag w:val="goog_rdk_200"/>
              <w:id w:val="852997036"/>
            </w:sdtPr>
            <w:sdtEndPr/>
            <w:sdtContent/>
          </w:sdt>
        </w:p>
      </w:sdtContent>
    </w:sdt>
    <w:sdt>
      <w:sdtPr>
        <w:tag w:val="goog_rdk_203"/>
        <w:id w:val="-542286937"/>
      </w:sdtPr>
      <w:sdtEndPr/>
      <w:sdtContent>
        <w:p w14:paraId="00000167" w14:textId="77777777" w:rsidR="004573A5" w:rsidRDefault="005301F5">
          <w:pPr>
            <w:ind w:left="902" w:right="74" w:firstLine="907"/>
            <w:rPr>
              <w:ins w:id="220" w:author="ARIS CE" w:date="2023-11-28T12:19:00Z"/>
            </w:rPr>
          </w:pPr>
          <w:sdt>
            <w:sdtPr>
              <w:tag w:val="goog_rdk_202"/>
              <w:id w:val="1907406552"/>
            </w:sdtPr>
            <w:sdtEndPr/>
            <w:sdtContent>
              <w:ins w:id="221" w:author="ARIS CE" w:date="2023-11-28T12:19:00Z">
                <w:r>
                  <w:t xml:space="preserve"> § 2º </w:t>
                </w:r>
                <w:r>
                  <w:tab/>
                  <w:t xml:space="preserve">Os novos prestadores regulados ou conveniados, após a edição </w:t>
                </w:r>
                <w:r>
                  <w:rPr>
                    <w:shd w:val="clear" w:color="auto" w:fill="93C47D"/>
                  </w:rPr>
                  <w:t>desta</w:t>
                </w:r>
                <w:r>
                  <w:t xml:space="preserve"> resolução, terão até 12 meses para apresentar o Plano supramencionado.</w:t>
                </w:r>
              </w:ins>
            </w:sdtContent>
          </w:sdt>
        </w:p>
      </w:sdtContent>
    </w:sdt>
    <w:sdt>
      <w:sdtPr>
        <w:tag w:val="goog_rdk_205"/>
        <w:id w:val="222337330"/>
      </w:sdtPr>
      <w:sdtEndPr/>
      <w:sdtContent>
        <w:p w14:paraId="00000168" w14:textId="77777777" w:rsidR="004573A5" w:rsidRDefault="005301F5">
          <w:pPr>
            <w:ind w:left="902" w:right="74" w:firstLine="907"/>
            <w:rPr>
              <w:ins w:id="222" w:author="ARIS CE" w:date="2023-11-28T12:19:00Z"/>
            </w:rPr>
          </w:pPr>
          <w:sdt>
            <w:sdtPr>
              <w:tag w:val="goog_rdk_204"/>
              <w:id w:val="1909344640"/>
            </w:sdtPr>
            <w:sdtEndPr/>
            <w:sdtContent/>
          </w:sdt>
        </w:p>
      </w:sdtContent>
    </w:sdt>
    <w:p w14:paraId="00000169" w14:textId="77777777" w:rsidR="004573A5" w:rsidRDefault="005301F5">
      <w:pPr>
        <w:ind w:left="902" w:right="74" w:firstLine="907"/>
      </w:pPr>
      <w:r>
        <w:rPr>
          <w:b/>
        </w:rPr>
        <w:t xml:space="preserve">Art. 96. </w:t>
      </w:r>
      <w:r>
        <w:t>Constatado o rompimento ou violação do lacre ou de qualquer outros equipamentos, estrutur</w:t>
      </w:r>
      <w:r>
        <w:t xml:space="preserve">as ou soluções utilizadas pelo prestador para impedir fraudes ou uso irregular do hidrômetro, o usuário será notificado pelo prestador para esclarecimentos em até </w:t>
      </w:r>
      <w:sdt>
        <w:sdtPr>
          <w:tag w:val="goog_rdk_206"/>
          <w:id w:val="1837110863"/>
        </w:sdtPr>
        <w:sdtEndPr/>
        <w:sdtContent>
          <w:ins w:id="223" w:author="ARIS CE" w:date="2023-11-28T12:22:00Z">
            <w:r>
              <w:t>3 dias úteis</w:t>
            </w:r>
          </w:ins>
        </w:sdtContent>
      </w:sdt>
      <w:sdt>
        <w:sdtPr>
          <w:tag w:val="goog_rdk_207"/>
          <w:id w:val="362414307"/>
        </w:sdtPr>
        <w:sdtEndPr/>
        <w:sdtContent>
          <w:del w:id="224" w:author="ARIS CE" w:date="2023-11-28T12:22:00Z">
            <w:r>
              <w:delText>48h</w:delText>
            </w:r>
          </w:del>
        </w:sdtContent>
      </w:sdt>
      <w:r>
        <w:t xml:space="preserve"> da notificação.</w:t>
      </w:r>
    </w:p>
    <w:p w14:paraId="0000016A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O prestador deverá manter por até cinco anos o regis</w:t>
      </w:r>
      <w:r>
        <w:t>tro fotográfico do rompimento do lacre.</w:t>
      </w:r>
    </w:p>
    <w:p w14:paraId="0000016B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Transcorrido o prazo da notificação o não comparecimento será considerado como desistência de recorrer.</w:t>
      </w:r>
    </w:p>
    <w:p w14:paraId="0000016C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 xml:space="preserve">Deverá o prestador aplicar multa pela violação do lacre ou quaisquer outras estruturas e dispositivos </w:t>
      </w:r>
      <w:r>
        <w:t>de segurança do hidrômetro, quando não existir defesa ou avaliar em processo administrativo a responsabilização do usuário.</w:t>
      </w:r>
    </w:p>
    <w:p w14:paraId="0000016D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>Cabe ao usuário, fiel depositário do hidrômetro e sua composição (conexões, lacre, caixas e acessórios) informar contemporaneam</w:t>
      </w:r>
      <w:r>
        <w:t>ente qualquer tipo de avaria e ocorrência.</w:t>
      </w:r>
    </w:p>
    <w:p w14:paraId="0000016E" w14:textId="77777777" w:rsidR="004573A5" w:rsidRDefault="005301F5">
      <w:pPr>
        <w:ind w:left="902" w:right="74" w:firstLine="907"/>
      </w:pPr>
      <w:r>
        <w:rPr>
          <w:b/>
        </w:rPr>
        <w:t xml:space="preserve">Art. 97. </w:t>
      </w:r>
      <w:r>
        <w:t xml:space="preserve">O usuário poderá requerer ao prestador a instalação de lacre, devendo o prestador efetivar a instalação em até </w:t>
      </w:r>
      <w:sdt>
        <w:sdtPr>
          <w:tag w:val="goog_rdk_208"/>
          <w:id w:val="1539934266"/>
        </w:sdtPr>
        <w:sdtEndPr/>
        <w:sdtContent>
          <w:ins w:id="225" w:author="ARIS CE" w:date="2023-11-28T12:23:00Z">
            <w:r>
              <w:t xml:space="preserve">3 dias úteis </w:t>
            </w:r>
          </w:ins>
        </w:sdtContent>
      </w:sdt>
      <w:sdt>
        <w:sdtPr>
          <w:tag w:val="goog_rdk_209"/>
          <w:id w:val="1266269193"/>
        </w:sdtPr>
        <w:sdtEndPr/>
        <w:sdtContent>
          <w:del w:id="226" w:author="ARIS CE" w:date="2023-11-28T12:23:00Z">
            <w:r>
              <w:delText xml:space="preserve">72 </w:delText>
            </w:r>
          </w:del>
        </w:sdtContent>
      </w:sdt>
      <w:r>
        <w:t>horas contad</w:t>
      </w:r>
      <w:sdt>
        <w:sdtPr>
          <w:tag w:val="goog_rdk_210"/>
          <w:id w:val="401332962"/>
        </w:sdtPr>
        <w:sdtEndPr/>
        <w:sdtContent>
          <w:ins w:id="227" w:author="Kassius Mourão" w:date="2023-12-05T13:30:00Z">
            <w:r>
              <w:t>o</w:t>
            </w:r>
          </w:ins>
        </w:sdtContent>
      </w:sdt>
      <w:sdt>
        <w:sdtPr>
          <w:tag w:val="goog_rdk_211"/>
          <w:id w:val="1802103693"/>
        </w:sdtPr>
        <w:sdtEndPr/>
        <w:sdtContent>
          <w:del w:id="228" w:author="Kassius Mourão" w:date="2023-12-05T13:30:00Z">
            <w:r>
              <w:delText>a</w:delText>
            </w:r>
          </w:del>
        </w:sdtContent>
      </w:sdt>
      <w:r>
        <w:t>s da abertura da ordem de serviço.</w:t>
      </w:r>
    </w:p>
    <w:p w14:paraId="0000016F" w14:textId="77777777" w:rsidR="004573A5" w:rsidRDefault="005301F5">
      <w:pPr>
        <w:ind w:left="902" w:right="74" w:firstLine="907"/>
      </w:pPr>
      <w:r>
        <w:rPr>
          <w:b/>
        </w:rPr>
        <w:t xml:space="preserve">Art. 98. </w:t>
      </w:r>
      <w:r>
        <w:t>Danificaçõe</w:t>
      </w:r>
      <w:r>
        <w:t>s e violações devem ser realizad</w:t>
      </w:r>
      <w:sdt>
        <w:sdtPr>
          <w:tag w:val="goog_rdk_212"/>
          <w:id w:val="-632860867"/>
        </w:sdtPr>
        <w:sdtEndPr/>
        <w:sdtContent>
          <w:ins w:id="229" w:author="ARIS CE" w:date="2023-11-28T11:22:00Z">
            <w:r>
              <w:t>o</w:t>
            </w:r>
          </w:ins>
        </w:sdtContent>
      </w:sdt>
      <w:sdt>
        <w:sdtPr>
          <w:tag w:val="goog_rdk_213"/>
          <w:id w:val="471026271"/>
        </w:sdtPr>
        <w:sdtEndPr/>
        <w:sdtContent>
          <w:ins w:id="230" w:author="Anonymous" w:date="2023-11-29T11:27:00Z">
            <w:r>
              <w:t>s</w:t>
            </w:r>
          </w:ins>
        </w:sdtContent>
      </w:sdt>
      <w:sdt>
        <w:sdtPr>
          <w:tag w:val="goog_rdk_214"/>
          <w:id w:val="1780058162"/>
        </w:sdtPr>
        <w:sdtEndPr/>
        <w:sdtContent>
          <w:del w:id="231" w:author="ARIS CE" w:date="2023-11-28T11:22:00Z">
            <w:r>
              <w:delText>as</w:delText>
            </w:r>
          </w:del>
        </w:sdtContent>
      </w:sdt>
      <w:r>
        <w:t xml:space="preserve"> registro fotográfico, e aplicado notificação em conta ou termo de ocorrência.</w:t>
      </w:r>
    </w:p>
    <w:p w14:paraId="00000170" w14:textId="77777777" w:rsidR="004573A5" w:rsidRDefault="005301F5">
      <w:pPr>
        <w:ind w:left="902" w:right="74" w:firstLine="907"/>
      </w:pPr>
      <w:r>
        <w:rPr>
          <w:b/>
        </w:rPr>
        <w:t xml:space="preserve">Art. 99. </w:t>
      </w:r>
      <w:r>
        <w:t>O hidrômetro poderá ser substituído ou retirado pelo prestador ou por terceiros por ele delegado, a qualquer tempo, em casos de manutenção, aferição, substituição ou modificação do sistema de medição.</w:t>
      </w:r>
    </w:p>
    <w:p w14:paraId="00000171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100. </w:t>
      </w:r>
      <w:r>
        <w:t>A substituição do hidrômetro, decorrente do d</w:t>
      </w:r>
      <w:r>
        <w:t>esgaste normal de seus mecanismos, será executada pelo prestador, sempre que necessário, sem ônus para o usuário.</w:t>
      </w:r>
    </w:p>
    <w:p w14:paraId="00000172" w14:textId="77777777" w:rsidR="004573A5" w:rsidRDefault="005301F5">
      <w:pPr>
        <w:ind w:left="902" w:right="74" w:firstLine="907"/>
      </w:pPr>
      <w:r>
        <w:rPr>
          <w:b/>
        </w:rPr>
        <w:t>Art. 101.</w:t>
      </w:r>
      <w:r>
        <w:rPr>
          <w:b/>
        </w:rPr>
        <w:tab/>
      </w:r>
      <w:r>
        <w:t>A substituição do hidrômetro, decorrente da violação de seus mecanismos, será executada pelo prestador, com ônus para o usuário, alé</w:t>
      </w:r>
      <w:r>
        <w:t>m das penalidades previstas.</w:t>
      </w:r>
    </w:p>
    <w:sdt>
      <w:sdtPr>
        <w:tag w:val="goog_rdk_226"/>
        <w:id w:val="653496118"/>
      </w:sdtPr>
      <w:sdtEndPr/>
      <w:sdtContent>
        <w:p w14:paraId="00000173" w14:textId="77777777" w:rsidR="004573A5" w:rsidRDefault="005301F5">
          <w:pPr>
            <w:ind w:left="902" w:right="74" w:firstLine="907"/>
            <w:rPr>
              <w:ins w:id="232" w:author="ARIS CE" w:date="2023-11-18T12:35:00Z"/>
            </w:rPr>
          </w:pPr>
          <w:r>
            <w:rPr>
              <w:b/>
            </w:rPr>
            <w:t xml:space="preserve">Art. 102. </w:t>
          </w:r>
          <w:r>
            <w:t xml:space="preserve">A substituição do hidrômetro </w:t>
          </w:r>
          <w:sdt>
            <w:sdtPr>
              <w:tag w:val="goog_rdk_215"/>
              <w:id w:val="1108850714"/>
            </w:sdtPr>
            <w:sdtEndPr/>
            <w:sdtContent>
              <w:ins w:id="233" w:author="Anonymous" w:date="2023-11-29T11:27:00Z">
                <w:r>
                  <w:t>deverá ser</w:t>
                </w:r>
              </w:ins>
            </w:sdtContent>
          </w:sdt>
          <w:sdt>
            <w:sdtPr>
              <w:tag w:val="goog_rdk_216"/>
              <w:id w:val="717319648"/>
            </w:sdtPr>
            <w:sdtEndPr/>
            <w:sdtContent>
              <w:del w:id="234" w:author="Anonymous" w:date="2023-11-29T11:27:00Z">
                <w:r>
                  <w:delText>deverá</w:delText>
                </w:r>
              </w:del>
            </w:sdtContent>
          </w:sdt>
          <w:sdt>
            <w:sdtPr>
              <w:tag w:val="goog_rdk_217"/>
              <w:id w:val="1374659956"/>
            </w:sdtPr>
            <w:sdtEndPr/>
            <w:sdtContent>
              <w:customXmlInsRangeStart w:id="235" w:author="ARIS CE" w:date="2023-11-18T12:26:00Z"/>
              <w:sdt>
                <w:sdtPr>
                  <w:tag w:val="goog_rdk_218"/>
                  <w:id w:val="2132975581"/>
                </w:sdtPr>
                <w:sdtEndPr/>
                <w:sdtContent>
                  <w:customXmlInsRangeEnd w:id="235"/>
                  <w:ins w:id="236" w:author="ARIS CE" w:date="2023-11-18T12:26:00Z">
                    <w:del w:id="237" w:author="Anonymous" w:date="2023-11-29T11:27:00Z">
                      <w:r>
                        <w:delText xml:space="preserve">, </w:delText>
                      </w:r>
                    </w:del>
                  </w:ins>
                  <w:customXmlInsRangeStart w:id="238" w:author="ARIS CE" w:date="2023-11-18T12:26:00Z"/>
                </w:sdtContent>
              </w:sdt>
              <w:customXmlInsRangeEnd w:id="238"/>
            </w:sdtContent>
          </w:sdt>
          <w:sdt>
            <w:sdtPr>
              <w:tag w:val="goog_rdk_219"/>
              <w:id w:val="-1168942660"/>
            </w:sdtPr>
            <w:sdtEndPr/>
            <w:sdtContent>
              <w:del w:id="239" w:author="Anonymous" w:date="2023-11-29T11:27:00Z">
                <w:r>
                  <w:delText xml:space="preserve"> ser</w:delText>
                </w:r>
              </w:del>
            </w:sdtContent>
          </w:sdt>
          <w:r>
            <w:t xml:space="preserve"> comunicada ao usuário</w:t>
          </w:r>
          <w:sdt>
            <w:sdtPr>
              <w:tag w:val="goog_rdk_220"/>
              <w:id w:val="-839470825"/>
            </w:sdtPr>
            <w:sdtEndPr/>
            <w:sdtContent>
              <w:ins w:id="240" w:author="ARIS CE" w:date="2023-11-18T12:26:00Z">
                <w:r>
                  <w:t>,</w:t>
                </w:r>
              </w:ins>
            </w:sdtContent>
          </w:sdt>
          <w:r>
            <w:t xml:space="preserve"> </w:t>
          </w:r>
          <w:sdt>
            <w:sdtPr>
              <w:tag w:val="goog_rdk_221"/>
              <w:id w:val="292408399"/>
            </w:sdtPr>
            <w:sdtEndPr/>
            <w:sdtContent>
              <w:ins w:id="241" w:author="ARIS CE" w:date="2023-11-18T12:34:00Z">
                <w:r>
                  <w:t xml:space="preserve">e registrado </w:t>
                </w:r>
              </w:ins>
            </w:sdtContent>
          </w:sdt>
          <w:sdt>
            <w:sdtPr>
              <w:tag w:val="goog_rdk_222"/>
              <w:id w:val="1467703681"/>
            </w:sdtPr>
            <w:sdtEndPr/>
            <w:sdtContent>
              <w:del w:id="242" w:author="ARIS CE" w:date="2023-11-18T12:34:00Z">
                <w:r>
                  <w:delText xml:space="preserve">informando </w:delText>
                </w:r>
              </w:del>
            </w:sdtContent>
          </w:sdt>
          <w:r>
            <w:t xml:space="preserve">no ato da </w:t>
          </w:r>
          <w:sdt>
            <w:sdtPr>
              <w:tag w:val="goog_rdk_223"/>
              <w:id w:val="-576749244"/>
            </w:sdtPr>
            <w:sdtEndPr/>
            <w:sdtContent>
              <w:ins w:id="243" w:author="ARIS CE" w:date="2023-11-18T12:27:00Z">
                <w:r>
                  <w:t xml:space="preserve">sua substituição </w:t>
                </w:r>
              </w:ins>
            </w:sdtContent>
          </w:sdt>
          <w:sdt>
            <w:sdtPr>
              <w:tag w:val="goog_rdk_224"/>
              <w:id w:val="1922678405"/>
            </w:sdtPr>
            <w:sdtEndPr/>
            <w:sdtContent>
              <w:del w:id="244" w:author="ARIS CE" w:date="2023-11-18T12:27:00Z">
                <w:r>
                  <w:delText xml:space="preserve">troca do medidor </w:delText>
                </w:r>
              </w:del>
            </w:sdtContent>
          </w:sdt>
          <w:r>
            <w:t>os dados do hidrômetro</w:t>
          </w:r>
          <w:sdt>
            <w:sdtPr>
              <w:tag w:val="goog_rdk_225"/>
              <w:id w:val="1567991232"/>
            </w:sdtPr>
            <w:sdtEndPr/>
            <w:sdtContent>
              <w:ins w:id="245" w:author="ARIS CE" w:date="2023-11-18T12:35:00Z">
                <w:r>
                  <w:t xml:space="preserve"> e leitura, e quando existir o n</w:t>
                </w:r>
                <w:r>
                  <w:t>úmero do lacre.</w:t>
                </w:r>
              </w:ins>
            </w:sdtContent>
          </w:sdt>
        </w:p>
      </w:sdtContent>
    </w:sdt>
    <w:sdt>
      <w:sdtPr>
        <w:tag w:val="goog_rdk_230"/>
        <w:id w:val="-981926329"/>
      </w:sdtPr>
      <w:sdtEndPr/>
      <w:sdtContent>
        <w:p w14:paraId="00000174" w14:textId="77777777" w:rsidR="004573A5" w:rsidRDefault="005301F5">
          <w:pPr>
            <w:ind w:left="902" w:right="74" w:firstLine="907"/>
            <w:rPr>
              <w:ins w:id="246" w:author="ARIS CE" w:date="2023-11-18T12:35:00Z"/>
              <w:del w:id="247" w:author="ARIS CE" w:date="2023-11-18T12:27:00Z"/>
            </w:rPr>
          </w:pPr>
          <w:sdt>
            <w:sdtPr>
              <w:tag w:val="goog_rdk_228"/>
              <w:id w:val="1535535989"/>
            </w:sdtPr>
            <w:sdtEndPr/>
            <w:sdtContent>
              <w:customXmlInsRangeStart w:id="248" w:author="ARIS CE" w:date="2023-11-18T12:35:00Z"/>
              <w:sdt>
                <w:sdtPr>
                  <w:tag w:val="goog_rdk_229"/>
                  <w:id w:val="1742366742"/>
                </w:sdtPr>
                <w:sdtEndPr/>
                <w:sdtContent>
                  <w:customXmlInsRangeEnd w:id="248"/>
                  <w:customXmlInsRangeStart w:id="249" w:author="ARIS CE" w:date="2023-11-18T12:35:00Z"/>
                </w:sdtContent>
              </w:sdt>
              <w:customXmlInsRangeEnd w:id="249"/>
            </w:sdtContent>
          </w:sdt>
        </w:p>
      </w:sdtContent>
    </w:sdt>
    <w:sdt>
      <w:sdtPr>
        <w:tag w:val="goog_rdk_242"/>
        <w:id w:val="-1199233471"/>
      </w:sdtPr>
      <w:sdtEndPr/>
      <w:sdtContent>
        <w:p w14:paraId="00000175" w14:textId="77777777" w:rsidR="004573A5" w:rsidRDefault="005301F5">
          <w:pPr>
            <w:ind w:left="902" w:right="74" w:firstLine="907"/>
            <w:rPr>
              <w:ins w:id="250" w:author="ARIS CE" w:date="2023-11-18T12:27:00Z"/>
              <w:del w:id="251" w:author="ARIS CE" w:date="2023-11-18T12:27:00Z"/>
            </w:rPr>
          </w:pPr>
          <w:sdt>
            <w:sdtPr>
              <w:tag w:val="goog_rdk_234"/>
              <w:id w:val="-1715722285"/>
            </w:sdtPr>
            <w:sdtEndPr/>
            <w:sdtContent>
              <w:customXmlInsRangeStart w:id="252" w:author="ARIS CE" w:date="2023-11-18T12:27:00Z"/>
              <w:sdt>
                <w:sdtPr>
                  <w:tag w:val="goog_rdk_235"/>
                  <w:id w:val="1347760287"/>
                </w:sdtPr>
                <w:sdtEndPr/>
                <w:sdtContent>
                  <w:customXmlInsRangeEnd w:id="252"/>
                  <w:ins w:id="253" w:author="ARIS CE" w:date="2023-11-18T12:27:00Z">
                    <w:del w:id="254" w:author="ARIS CE" w:date="2023-11-18T12:27:00Z">
                      <w:r>
                        <w:delText xml:space="preserve">, deve também ser </w:delText>
                      </w:r>
                    </w:del>
                  </w:ins>
                  <w:customXmlInsRangeStart w:id="255" w:author="ARIS CE" w:date="2023-11-18T12:27:00Z"/>
                </w:sdtContent>
              </w:sdt>
              <w:customXmlInsRangeEnd w:id="255"/>
            </w:sdtContent>
          </w:sdt>
          <w:sdt>
            <w:sdtPr>
              <w:tag w:val="goog_rdk_236"/>
              <w:id w:val="575799424"/>
            </w:sdtPr>
            <w:sdtEndPr/>
            <w:sdtContent>
              <w:del w:id="256" w:author="ARIS CE" w:date="2023-11-18T12:27:00Z">
                <w:r>
                  <w:delText xml:space="preserve">, </w:delText>
                </w:r>
              </w:del>
            </w:sdtContent>
          </w:sdt>
          <w:sdt>
            <w:sdtPr>
              <w:tag w:val="goog_rdk_237"/>
              <w:id w:val="-1990476875"/>
            </w:sdtPr>
            <w:sdtEndPr/>
            <w:sdtContent>
              <w:customXmlInsRangeStart w:id="257" w:author="ARIS CE" w:date="2023-11-18T12:27:00Z"/>
              <w:sdt>
                <w:sdtPr>
                  <w:tag w:val="goog_rdk_238"/>
                  <w:id w:val="-2024077410"/>
                </w:sdtPr>
                <w:sdtEndPr/>
                <w:sdtContent>
                  <w:customXmlInsRangeEnd w:id="257"/>
                  <w:ins w:id="258" w:author="ARIS CE" w:date="2023-11-18T12:27:00Z">
                    <w:del w:id="259" w:author="ARIS CE" w:date="2023-11-18T12:27:00Z">
                      <w:r>
                        <w:delText xml:space="preserve"> realizado registro fotográfico </w:delText>
                      </w:r>
                    </w:del>
                  </w:ins>
                  <w:customXmlInsRangeStart w:id="260" w:author="ARIS CE" w:date="2023-11-18T12:27:00Z"/>
                </w:sdtContent>
              </w:sdt>
              <w:customXmlInsRangeEnd w:id="260"/>
            </w:sdtContent>
          </w:sdt>
          <w:sdt>
            <w:sdtPr>
              <w:tag w:val="goog_rdk_239"/>
              <w:id w:val="2074540158"/>
            </w:sdtPr>
            <w:sdtEndPr/>
            <w:sdtContent>
              <w:del w:id="261" w:author="ARIS CE" w:date="2023-11-18T12:27:00Z">
                <w:r>
                  <w:delText>na ausência admite-se o registro fotográfico destacando-se o número do medidor e leitura.</w:delText>
                </w:r>
              </w:del>
            </w:sdtContent>
          </w:sdt>
          <w:sdt>
            <w:sdtPr>
              <w:tag w:val="goog_rdk_240"/>
              <w:id w:val="312993212"/>
            </w:sdtPr>
            <w:sdtEndPr/>
            <w:sdtContent>
              <w:customXmlInsRangeStart w:id="262" w:author="ARIS CE" w:date="2023-11-18T12:27:00Z"/>
              <w:sdt>
                <w:sdtPr>
                  <w:tag w:val="goog_rdk_241"/>
                  <w:id w:val="1859236079"/>
                </w:sdtPr>
                <w:sdtEndPr/>
                <w:sdtContent>
                  <w:customXmlInsRangeEnd w:id="262"/>
                  <w:customXmlInsRangeStart w:id="263" w:author="ARIS CE" w:date="2023-11-18T12:27:00Z"/>
                </w:sdtContent>
              </w:sdt>
              <w:customXmlInsRangeEnd w:id="263"/>
            </w:sdtContent>
          </w:sdt>
        </w:p>
      </w:sdtContent>
    </w:sdt>
    <w:sdt>
      <w:sdtPr>
        <w:tag w:val="goog_rdk_245"/>
        <w:id w:val="-1485847865"/>
      </w:sdtPr>
      <w:sdtEndPr/>
      <w:sdtContent>
        <w:p w14:paraId="00000176" w14:textId="77777777" w:rsidR="004573A5" w:rsidRDefault="005301F5">
          <w:pPr>
            <w:ind w:left="902" w:right="74" w:firstLine="907"/>
            <w:rPr>
              <w:ins w:id="264" w:author="ARIS CE" w:date="2023-11-18T12:27:00Z"/>
              <w:del w:id="265" w:author="ARIS CE" w:date="2023-11-18T12:27:00Z"/>
            </w:rPr>
          </w:pPr>
          <w:sdt>
            <w:sdtPr>
              <w:tag w:val="goog_rdk_243"/>
              <w:id w:val="-519544202"/>
            </w:sdtPr>
            <w:sdtEndPr/>
            <w:sdtContent>
              <w:customXmlInsRangeStart w:id="266" w:author="ARIS CE" w:date="2023-11-18T12:27:00Z"/>
              <w:sdt>
                <w:sdtPr>
                  <w:tag w:val="goog_rdk_244"/>
                  <w:id w:val="-427198378"/>
                </w:sdtPr>
                <w:sdtEndPr/>
                <w:sdtContent>
                  <w:customXmlInsRangeEnd w:id="266"/>
                  <w:customXmlInsRangeStart w:id="267" w:author="ARIS CE" w:date="2023-11-18T12:27:00Z"/>
                </w:sdtContent>
              </w:sdt>
              <w:customXmlInsRangeEnd w:id="267"/>
            </w:sdtContent>
          </w:sdt>
        </w:p>
      </w:sdtContent>
    </w:sdt>
    <w:p w14:paraId="00000177" w14:textId="77777777" w:rsidR="004573A5" w:rsidRDefault="005301F5">
      <w:pPr>
        <w:ind w:left="902" w:right="74" w:firstLine="907"/>
      </w:pPr>
      <w:sdt>
        <w:sdtPr>
          <w:tag w:val="goog_rdk_246"/>
          <w:id w:val="-850025977"/>
        </w:sdtPr>
        <w:sdtEndPr/>
        <w:sdtContent>
          <w:customXmlInsRangeStart w:id="268" w:author="ARIS CE" w:date="2023-11-18T12:27:00Z"/>
          <w:sdt>
            <w:sdtPr>
              <w:tag w:val="goog_rdk_247"/>
              <w:id w:val="-1598937582"/>
            </w:sdtPr>
            <w:sdtEndPr/>
            <w:sdtContent>
              <w:customXmlInsRangeEnd w:id="268"/>
              <w:ins w:id="269" w:author="ARIS CE" w:date="2023-11-18T12:27:00Z">
                <w:del w:id="270" w:author="ARIS CE" w:date="2023-11-18T12:27:00Z">
                  <w:r>
                    <w:delText>A substituição do hidrômetro deverá, obrigatoriamente, ser comunicada ao usuário, sendo constatado no ato de sua substituição os dados do hidrômetro, e</w:delText>
                  </w:r>
                  <w:r>
                    <w:delText xml:space="preserve"> na sua ausência, admite-se o registro fotográfico evidenciando o número do medidor e leitura.</w:delText>
                  </w:r>
                </w:del>
              </w:ins>
              <w:customXmlInsRangeStart w:id="271" w:author="ARIS CE" w:date="2023-11-18T12:27:00Z"/>
            </w:sdtContent>
          </w:sdt>
          <w:customXmlInsRangeEnd w:id="271"/>
        </w:sdtContent>
      </w:sdt>
    </w:p>
    <w:sdt>
      <w:sdtPr>
        <w:tag w:val="goog_rdk_252"/>
        <w:id w:val="-303006605"/>
      </w:sdtPr>
      <w:sdtEndPr/>
      <w:sdtContent>
        <w:p w14:paraId="00000178" w14:textId="77777777" w:rsidR="004573A5" w:rsidRDefault="005301F5">
          <w:pPr>
            <w:ind w:left="902" w:right="74" w:firstLine="907"/>
            <w:rPr>
              <w:ins w:id="272" w:author="ARIS CE" w:date="2023-11-18T12:29:00Z"/>
            </w:rPr>
          </w:pPr>
          <w:sdt>
            <w:sdtPr>
              <w:tag w:val="goog_rdk_249"/>
              <w:id w:val="1437713718"/>
            </w:sdtPr>
            <w:sdtEndPr/>
            <w:sdtContent>
              <w:ins w:id="273" w:author="ARIS CE" w:date="2023-11-18T12:34:00Z">
                <w:r>
                  <w:t xml:space="preserve">§ 1º </w:t>
                </w:r>
              </w:ins>
            </w:sdtContent>
          </w:sdt>
          <w:sdt>
            <w:sdtPr>
              <w:tag w:val="goog_rdk_250"/>
              <w:id w:val="406351871"/>
            </w:sdtPr>
            <w:sdtEndPr/>
            <w:sdtContent>
              <w:del w:id="274" w:author="ARIS CE" w:date="2023-11-18T12:34:00Z">
                <w:r>
                  <w:rPr>
                    <w:b/>
                  </w:rPr>
                  <w:delText>Parágrafo único</w:delText>
                </w:r>
              </w:del>
            </w:sdtContent>
          </w:sdt>
          <w:r>
            <w:rPr>
              <w:b/>
            </w:rPr>
            <w:t xml:space="preserve">. </w:t>
          </w:r>
          <w:r>
            <w:t>As informações de número e leitura final do hidrômetro substituído, número e leitura inicial do novo hidrômetro, data da substituiç</w:t>
          </w:r>
          <w:r>
            <w:t>ão e motivo da troca deve constar no cadastro do usuário.</w:t>
          </w:r>
          <w:sdt>
            <w:sdtPr>
              <w:tag w:val="goog_rdk_251"/>
              <w:id w:val="-276873674"/>
            </w:sdtPr>
            <w:sdtEndPr/>
            <w:sdtContent/>
          </w:sdt>
        </w:p>
      </w:sdtContent>
    </w:sdt>
    <w:sdt>
      <w:sdtPr>
        <w:tag w:val="goog_rdk_254"/>
        <w:id w:val="-814566965"/>
      </w:sdtPr>
      <w:sdtEndPr/>
      <w:sdtContent>
        <w:p w14:paraId="00000179" w14:textId="77777777" w:rsidR="004573A5" w:rsidRDefault="005301F5">
          <w:pPr>
            <w:ind w:left="902" w:right="74" w:firstLine="907"/>
            <w:rPr>
              <w:ins w:id="275" w:author="ARIS CE" w:date="2023-11-18T12:29:00Z"/>
            </w:rPr>
          </w:pPr>
          <w:sdt>
            <w:sdtPr>
              <w:tag w:val="goog_rdk_253"/>
              <w:id w:val="-1598474993"/>
            </w:sdtPr>
            <w:sdtEndPr/>
            <w:sdtContent>
              <w:ins w:id="276" w:author="ARIS CE" w:date="2023-11-18T12:29:00Z">
                <w:r>
                  <w:t>§ 2º  Todo hidrômetro instalado e substituído deve ser realizado registro fotográfico evidenciando em um registro a localização (casa, número do imóvel e posição), e em um ou mais registro  o nú</w:t>
                </w:r>
                <w:r>
                  <w:t>mero do hidrômetro, a leitura e número do lacre;</w:t>
                </w:r>
              </w:ins>
            </w:sdtContent>
          </w:sdt>
        </w:p>
      </w:sdtContent>
    </w:sdt>
    <w:sdt>
      <w:sdtPr>
        <w:tag w:val="goog_rdk_256"/>
        <w:id w:val="-844709474"/>
      </w:sdtPr>
      <w:sdtEndPr/>
      <w:sdtContent>
        <w:p w14:paraId="0000017A" w14:textId="77777777" w:rsidR="004573A5" w:rsidRDefault="005301F5">
          <w:pPr>
            <w:ind w:left="902" w:right="74" w:firstLine="907"/>
            <w:rPr>
              <w:ins w:id="277" w:author="ARIS CE" w:date="2023-11-18T12:29:00Z"/>
            </w:rPr>
          </w:pPr>
          <w:sdt>
            <w:sdtPr>
              <w:tag w:val="goog_rdk_255"/>
              <w:id w:val="774377597"/>
            </w:sdtPr>
            <w:sdtEndPr/>
            <w:sdtContent>
              <w:ins w:id="278" w:author="ARIS CE" w:date="2023-11-18T12:29:00Z">
                <w:r>
                  <w:t>§ 3º  Os registros fotográficos devem ter registrado na imagem, a data, endereço e localização geográfica;</w:t>
                </w:r>
              </w:ins>
            </w:sdtContent>
          </w:sdt>
        </w:p>
      </w:sdtContent>
    </w:sdt>
    <w:sdt>
      <w:sdtPr>
        <w:tag w:val="goog_rdk_258"/>
        <w:id w:val="955444733"/>
      </w:sdtPr>
      <w:sdtEndPr/>
      <w:sdtContent>
        <w:p w14:paraId="0000017B" w14:textId="77777777" w:rsidR="004573A5" w:rsidRDefault="005301F5">
          <w:pPr>
            <w:ind w:left="902" w:right="74" w:firstLine="907"/>
            <w:rPr>
              <w:ins w:id="279" w:author="ARIS CE" w:date="2023-11-18T12:29:00Z"/>
            </w:rPr>
          </w:pPr>
          <w:sdt>
            <w:sdtPr>
              <w:tag w:val="goog_rdk_257"/>
              <w:id w:val="522752170"/>
            </w:sdtPr>
            <w:sdtEndPr/>
            <w:sdtContent>
              <w:ins w:id="280" w:author="ARIS CE" w:date="2023-11-18T12:29:00Z">
                <w:r>
                  <w:t>§ 4º  As imagens devem ser mantidas pelo prestador durante a vida útil do hidrômetro e infor</w:t>
                </w:r>
                <w:r>
                  <w:t>mada no cadastro;</w:t>
                </w:r>
              </w:ins>
            </w:sdtContent>
          </w:sdt>
        </w:p>
      </w:sdtContent>
    </w:sdt>
    <w:sdt>
      <w:sdtPr>
        <w:tag w:val="goog_rdk_260"/>
        <w:id w:val="-465812596"/>
      </w:sdtPr>
      <w:sdtEndPr/>
      <w:sdtContent>
        <w:p w14:paraId="0000017C" w14:textId="77777777" w:rsidR="004573A5" w:rsidRDefault="005301F5">
          <w:pPr>
            <w:ind w:left="902" w:right="74" w:firstLine="907"/>
            <w:rPr>
              <w:ins w:id="281" w:author="ARIS CE" w:date="2023-11-18T12:29:00Z"/>
            </w:rPr>
          </w:pPr>
          <w:sdt>
            <w:sdtPr>
              <w:tag w:val="goog_rdk_259"/>
              <w:id w:val="2096590520"/>
            </w:sdtPr>
            <w:sdtEndPr/>
            <w:sdtContent>
              <w:ins w:id="282" w:author="ARIS CE" w:date="2023-11-18T12:29:00Z">
                <w:r>
                  <w:t xml:space="preserve">§ 5º  Quando ocorrer manutenção do hidrômetro deve ser realizado registro anterior e posterior a intervenção do prestador. </w:t>
                </w:r>
              </w:ins>
            </w:sdtContent>
          </w:sdt>
        </w:p>
      </w:sdtContent>
    </w:sdt>
    <w:p w14:paraId="0000017D" w14:textId="77777777" w:rsidR="004573A5" w:rsidRDefault="004573A5">
      <w:pPr>
        <w:ind w:left="0" w:right="74" w:firstLine="0"/>
      </w:pPr>
    </w:p>
    <w:p w14:paraId="0000017E" w14:textId="77777777" w:rsidR="004573A5" w:rsidRDefault="005301F5">
      <w:pPr>
        <w:ind w:left="902" w:right="74" w:firstLine="907"/>
      </w:pPr>
      <w:r>
        <w:rPr>
          <w:b/>
        </w:rPr>
        <w:lastRenderedPageBreak/>
        <w:t>Art. 103.</w:t>
      </w:r>
      <w:r>
        <w:rPr>
          <w:b/>
        </w:rPr>
        <w:tab/>
      </w:r>
      <w:r>
        <w:t>Deverá ser assegurado aos funcionários e prepostos do prestador o livre acesso ao hidrômetro, não podendo o usuário interpor qualquer tipo de impedimento ou obstáculo.</w:t>
      </w:r>
    </w:p>
    <w:p w14:paraId="0000017F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É vedada a execução de qualquer tipo de instalação ou construção posterior à ligação, que venha dificultar o acesso ao hidrômetro.</w:t>
      </w:r>
    </w:p>
    <w:p w14:paraId="00000180" w14:textId="77777777" w:rsidR="004573A5" w:rsidRDefault="005301F5">
      <w:pPr>
        <w:ind w:left="902" w:right="74" w:firstLine="907"/>
      </w:pPr>
      <w:r>
        <w:rPr>
          <w:b/>
        </w:rPr>
        <w:t>Art. 104.</w:t>
      </w:r>
      <w:r>
        <w:rPr>
          <w:b/>
        </w:rPr>
        <w:tab/>
      </w:r>
      <w:r>
        <w:t>Os hidrômetros das ligações de água, após instalados, são propriedade do prestador.</w:t>
      </w:r>
    </w:p>
    <w:p w14:paraId="00000181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O usuário se</w:t>
      </w:r>
      <w:r>
        <w:t>rá responsável, na qualidade de depositário a título gratuito, pela custódia do padrão de ligação de água, hidrômetro e outros dispositivos do prestador de serviços, responsabilizando-se pelos danos causados.</w:t>
      </w:r>
    </w:p>
    <w:p w14:paraId="00000182" w14:textId="77777777" w:rsidR="004573A5" w:rsidRDefault="005301F5">
      <w:pPr>
        <w:ind w:left="902" w:right="74" w:firstLine="907"/>
      </w:pPr>
      <w:r>
        <w:rPr>
          <w:b/>
        </w:rPr>
        <w:t xml:space="preserve">Art. 105. </w:t>
      </w:r>
      <w:r>
        <w:t xml:space="preserve">Qualquer ocorrência no hidrômetro de </w:t>
      </w:r>
      <w:r>
        <w:t>dano deve ser comunicada contemporaneamente e com registro em boletim de ocorrência.</w:t>
      </w:r>
    </w:p>
    <w:p w14:paraId="00000183" w14:textId="77777777" w:rsidR="004573A5" w:rsidRDefault="005301F5">
      <w:pPr>
        <w:spacing w:after="489"/>
        <w:ind w:left="902" w:right="74" w:firstLine="907"/>
      </w:pPr>
      <w:r>
        <w:rPr>
          <w:b/>
        </w:rPr>
        <w:t xml:space="preserve">Parágrafo único. </w:t>
      </w:r>
      <w:r>
        <w:t>Danos e violações após apuração, ampla defesa ao contraditório, serão aplicadas multas pelo prestador.</w:t>
      </w:r>
    </w:p>
    <w:p w14:paraId="00000184" w14:textId="77777777" w:rsidR="004573A5" w:rsidRDefault="005301F5">
      <w:pPr>
        <w:ind w:left="902" w:right="74" w:firstLine="907"/>
      </w:pPr>
      <w:r>
        <w:rPr>
          <w:b/>
        </w:rPr>
        <w:t xml:space="preserve">Art. 106. </w:t>
      </w:r>
      <w:r>
        <w:t>O usuário poderá solicitar ao prestador a</w:t>
      </w:r>
      <w:r>
        <w:t xml:space="preserve"> aferição do hidrômetro, 1 (uma) verificação a cada 3 (três) anos, independente do intervalo de tempo do serviço, se ficar constatado o funcionamento normal do aparelho.</w:t>
      </w:r>
    </w:p>
    <w:p w14:paraId="00000185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§ 1º</w:t>
      </w:r>
      <w:r>
        <w:rPr>
          <w:b/>
        </w:rPr>
        <w:tab/>
      </w:r>
      <w:r>
        <w:t>Serão considerados com funcionamento normal os hidrômetros que atenderem a legisl</w:t>
      </w:r>
      <w:r>
        <w:t>ação metrológica pertinente; e</w:t>
      </w:r>
    </w:p>
    <w:p w14:paraId="00000186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Constatada irregularidade prejudicial ao usuário, o prestador providenciará a retificação da conta de água e esgoto até o limite de três meses anterior.</w:t>
      </w:r>
    </w:p>
    <w:p w14:paraId="00000187" w14:textId="77777777" w:rsidR="004573A5" w:rsidRDefault="005301F5">
      <w:pPr>
        <w:ind w:left="902" w:right="74" w:firstLine="907"/>
      </w:pPr>
      <w:r>
        <w:rPr>
          <w:b/>
        </w:rPr>
        <w:t xml:space="preserve">Art. 107. </w:t>
      </w:r>
      <w:r>
        <w:t xml:space="preserve">Usuários não </w:t>
      </w:r>
      <w:proofErr w:type="spellStart"/>
      <w:r>
        <w:t>hidrometrados</w:t>
      </w:r>
      <w:proofErr w:type="spellEnd"/>
      <w:r>
        <w:t xml:space="preserve"> podem requerer a instalação de</w:t>
      </w:r>
      <w:r>
        <w:t xml:space="preserve"> hidrômetro, e o prestador deverá instalar às expensas das partes, observadas as normas do contrato do prestador.</w:t>
      </w:r>
    </w:p>
    <w:sdt>
      <w:sdtPr>
        <w:tag w:val="goog_rdk_262"/>
        <w:id w:val="-1956323016"/>
      </w:sdtPr>
      <w:sdtEndPr/>
      <w:sdtContent>
        <w:p w14:paraId="00000188" w14:textId="77777777" w:rsidR="004573A5" w:rsidRDefault="005301F5">
          <w:pPr>
            <w:ind w:left="902" w:right="74" w:firstLine="907"/>
            <w:rPr>
              <w:ins w:id="283" w:author="Kassius Mourão" w:date="2023-11-01T16:46:00Z"/>
            </w:rPr>
          </w:pPr>
          <w:r>
            <w:rPr>
              <w:b/>
            </w:rPr>
            <w:t xml:space="preserve">Art. 108. </w:t>
          </w:r>
          <w:r>
            <w:t>Solicitação de deslocamento Hidrômetros da área interna para externa de imóveis devem ser deslocados às expensas do prestador.</w:t>
          </w:r>
          <w:sdt>
            <w:sdtPr>
              <w:tag w:val="goog_rdk_261"/>
              <w:id w:val="-1730225724"/>
            </w:sdtPr>
            <w:sdtEndPr/>
            <w:sdtContent/>
          </w:sdt>
        </w:p>
      </w:sdtContent>
    </w:sdt>
    <w:sdt>
      <w:sdtPr>
        <w:tag w:val="goog_rdk_277"/>
        <w:id w:val="-1804685423"/>
      </w:sdtPr>
      <w:sdtEndPr/>
      <w:sdtContent>
        <w:p w14:paraId="00000189" w14:textId="77777777" w:rsidR="004573A5" w:rsidRDefault="005301F5">
          <w:pPr>
            <w:ind w:left="902" w:right="74" w:firstLine="907"/>
            <w:rPr>
              <w:ins w:id="284" w:author="Cristiano Cardoso" w:date="2023-11-01T22:42:00Z"/>
            </w:rPr>
          </w:pPr>
          <w:sdt>
            <w:sdtPr>
              <w:tag w:val="goog_rdk_264"/>
              <w:id w:val="2043629829"/>
            </w:sdtPr>
            <w:sdtEndPr/>
            <w:sdtContent>
              <w:ins w:id="285" w:author="Cristiano Cardoso" w:date="2023-11-01T22:38:00Z">
                <w:r>
                  <w:t>§</w:t>
                </w:r>
                <w:r>
                  <w:t xml:space="preserve"> 1º </w:t>
                </w:r>
                <w:r>
                  <w:tab/>
                  <w:t xml:space="preserve">Em contrato celebrado anterior a edição </w:t>
                </w:r>
              </w:ins>
            </w:sdtContent>
          </w:sdt>
          <w:sdt>
            <w:sdtPr>
              <w:tag w:val="goog_rdk_265"/>
              <w:id w:val="1932467596"/>
            </w:sdtPr>
            <w:sdtEndPr/>
            <w:sdtContent>
              <w:ins w:id="286" w:author="ARIS CE" w:date="2023-11-21T18:47:00Z">
                <w:r>
                  <w:t>deste</w:t>
                </w:r>
              </w:ins>
            </w:sdtContent>
          </w:sdt>
          <w:sdt>
            <w:sdtPr>
              <w:tag w:val="goog_rdk_266"/>
              <w:id w:val="1929388083"/>
            </w:sdtPr>
            <w:sdtEndPr/>
            <w:sdtContent>
              <w:customXmlInsRangeStart w:id="287" w:author="Cristiano Cardoso" w:date="2023-11-01T22:38:00Z"/>
              <w:sdt>
                <w:sdtPr>
                  <w:tag w:val="goog_rdk_267"/>
                  <w:id w:val="-872771052"/>
                </w:sdtPr>
                <w:sdtEndPr/>
                <w:sdtContent>
                  <w:customXmlInsRangeEnd w:id="287"/>
                  <w:ins w:id="288" w:author="Cristiano Cardoso" w:date="2023-11-01T22:38:00Z">
                    <w:del w:id="289" w:author="ARIS CE" w:date="2023-11-21T18:47:00Z">
                      <w:r>
                        <w:delText>desse</w:delText>
                      </w:r>
                    </w:del>
                  </w:ins>
                  <w:customXmlInsRangeStart w:id="290" w:author="Cristiano Cardoso" w:date="2023-11-01T22:38:00Z"/>
                </w:sdtContent>
              </w:sdt>
              <w:customXmlInsRangeEnd w:id="290"/>
              <w:ins w:id="291" w:author="Cristiano Cardoso" w:date="2023-11-01T22:38:00Z">
                <w:r>
                  <w:t xml:space="preserve"> regulamento pode</w:t>
                </w:r>
              </w:ins>
              <w:customXmlInsRangeStart w:id="292" w:author="Cristiano Cardoso" w:date="2023-11-01T22:38:00Z"/>
              <w:sdt>
                <w:sdtPr>
                  <w:tag w:val="goog_rdk_268"/>
                  <w:id w:val="1686478848"/>
                </w:sdtPr>
                <w:sdtEndPr/>
                <w:sdtContent>
                  <w:customXmlInsRangeEnd w:id="292"/>
                  <w:ins w:id="293" w:author="Cristiano Cardoso" w:date="2023-11-01T22:38:00Z">
                    <w:del w:id="294" w:author="Cristiano Cardoso" w:date="2023-11-01T22:38:00Z">
                      <w:r>
                        <w:delText xml:space="preserve">ser </w:delText>
                      </w:r>
                    </w:del>
                  </w:ins>
                  <w:customXmlInsRangeStart w:id="295" w:author="Cristiano Cardoso" w:date="2023-11-01T22:38:00Z"/>
                </w:sdtContent>
              </w:sdt>
              <w:customXmlInsRangeEnd w:id="295"/>
            </w:sdtContent>
          </w:sdt>
          <w:sdt>
            <w:sdtPr>
              <w:tag w:val="goog_rdk_269"/>
              <w:id w:val="-1926566621"/>
            </w:sdtPr>
            <w:sdtEndPr/>
            <w:sdtContent/>
          </w:sdt>
          <w:sdt>
            <w:sdtPr>
              <w:tag w:val="goog_rdk_270"/>
              <w:id w:val="270287001"/>
            </w:sdtPr>
            <w:sdtEndPr/>
            <w:sdtContent>
              <w:customXmlInsRangeStart w:id="296" w:author="Kassius Mourão" w:date="2023-11-01T16:46:00Z"/>
              <w:sdt>
                <w:sdtPr>
                  <w:tag w:val="goog_rdk_271"/>
                  <w:id w:val="-1051152159"/>
                </w:sdtPr>
                <w:sdtEndPr/>
                <w:sdtContent>
                  <w:customXmlInsRangeEnd w:id="296"/>
                  <w:ins w:id="297" w:author="Kassius Mourão" w:date="2023-11-01T16:46:00Z">
                    <w:del w:id="298" w:author="Cristiano Cardoso" w:date="2023-11-01T22:38:00Z">
                      <w:r>
                        <w:delText>Art. 108</w:delText>
                      </w:r>
                    </w:del>
                  </w:ins>
                  <w:customXmlInsRangeStart w:id="299" w:author="Kassius Mourão" w:date="2023-11-01T16:46:00Z"/>
                </w:sdtContent>
              </w:sdt>
              <w:customXmlInsRangeEnd w:id="299"/>
              <w:ins w:id="300" w:author="Kassius Mourão" w:date="2023-11-01T16:46:00Z">
                <w:r>
                  <w:t xml:space="preserve">. </w:t>
                </w:r>
              </w:ins>
            </w:sdtContent>
          </w:sdt>
          <w:sdt>
            <w:sdtPr>
              <w:tag w:val="goog_rdk_272"/>
              <w:id w:val="1844517238"/>
            </w:sdtPr>
            <w:sdtEndPr/>
            <w:sdtContent>
              <w:ins w:id="301" w:author="Cristiano Cardoso" w:date="2023-11-01T22:39:00Z">
                <w:r>
                  <w:t>o</w:t>
                </w:r>
              </w:ins>
            </w:sdtContent>
          </w:sdt>
          <w:sdt>
            <w:sdtPr>
              <w:tag w:val="goog_rdk_273"/>
              <w:id w:val="1448657038"/>
            </w:sdtPr>
            <w:sdtEndPr/>
            <w:sdtContent>
              <w:customXmlInsRangeStart w:id="302" w:author="Kassius Mourão" w:date="2023-11-01T16:46:00Z"/>
              <w:sdt>
                <w:sdtPr>
                  <w:tag w:val="goog_rdk_274"/>
                  <w:id w:val="218094348"/>
                </w:sdtPr>
                <w:sdtEndPr/>
                <w:sdtContent>
                  <w:customXmlInsRangeEnd w:id="302"/>
                  <w:ins w:id="303" w:author="Kassius Mourão" w:date="2023-11-01T16:46:00Z">
                    <w:del w:id="304" w:author="Cristiano Cardoso" w:date="2023-11-01T22:39:00Z">
                      <w:r>
                        <w:delText>O</w:delText>
                      </w:r>
                    </w:del>
                  </w:ins>
                  <w:customXmlInsRangeStart w:id="305" w:author="Kassius Mourão" w:date="2023-11-01T16:46:00Z"/>
                </w:sdtContent>
              </w:sdt>
              <w:customXmlInsRangeEnd w:id="305"/>
              <w:ins w:id="306" w:author="Kassius Mourão" w:date="2023-11-01T16:46:00Z">
                <w:r>
                  <w:t xml:space="preserve"> titular dos serviços </w:t>
                </w:r>
              </w:ins>
              <w:customXmlInsRangeStart w:id="307" w:author="Kassius Mourão" w:date="2023-11-01T16:46:00Z"/>
              <w:sdt>
                <w:sdtPr>
                  <w:tag w:val="goog_rdk_275"/>
                  <w:id w:val="-999489376"/>
                </w:sdtPr>
                <w:sdtEndPr/>
                <w:sdtContent>
                  <w:customXmlInsRangeEnd w:id="307"/>
                  <w:ins w:id="308" w:author="Kassius Mourão" w:date="2023-11-01T16:46:00Z">
                    <w:del w:id="309" w:author="Cristiano Cardoso" w:date="2023-11-01T22:41:00Z">
                      <w:r>
                        <w:delText xml:space="preserve">poderá </w:delText>
                      </w:r>
                    </w:del>
                  </w:ins>
                  <w:customXmlInsRangeStart w:id="310" w:author="Kassius Mourão" w:date="2023-11-01T16:46:00Z"/>
                </w:sdtContent>
              </w:sdt>
              <w:customXmlInsRangeEnd w:id="310"/>
              <w:ins w:id="311" w:author="Kassius Mourão" w:date="2023-11-01T16:46:00Z">
                <w:r>
                  <w:t xml:space="preserve">determinar ao prestador que sejam deslocados para a </w:t>
                </w:r>
                <w:r>
                  <w:lastRenderedPageBreak/>
                  <w:t>parte externa dos imóveis os hidrômetros instalados internamente, assegurando o direito a reequilíbrio econômico-financeiro do contrato.</w:t>
                </w:r>
              </w:ins>
            </w:sdtContent>
          </w:sdt>
          <w:sdt>
            <w:sdtPr>
              <w:tag w:val="goog_rdk_276"/>
              <w:id w:val="1634607068"/>
            </w:sdtPr>
            <w:sdtEndPr/>
            <w:sdtContent/>
          </w:sdt>
        </w:p>
      </w:sdtContent>
    </w:sdt>
    <w:p w14:paraId="0000018A" w14:textId="77777777" w:rsidR="004573A5" w:rsidRDefault="005301F5">
      <w:pPr>
        <w:ind w:left="902" w:right="74" w:firstLine="907"/>
      </w:pPr>
      <w:sdt>
        <w:sdtPr>
          <w:tag w:val="goog_rdk_278"/>
          <w:id w:val="-1140036147"/>
        </w:sdtPr>
        <w:sdtEndPr/>
        <w:sdtContent>
          <w:ins w:id="312" w:author="Cristiano Cardoso" w:date="2023-11-01T22:42:00Z">
            <w:r>
              <w:t>§ 2º</w:t>
            </w:r>
            <w:r>
              <w:tab/>
              <w:t>Deve o titular do serviço considerar em processos de con</w:t>
            </w:r>
            <w:r>
              <w:t xml:space="preserve">cessão </w:t>
            </w:r>
          </w:ins>
        </w:sdtContent>
      </w:sdt>
      <w:sdt>
        <w:sdtPr>
          <w:tag w:val="goog_rdk_279"/>
          <w:id w:val="-1632242092"/>
        </w:sdtPr>
        <w:sdtEndPr/>
        <w:sdtContent>
          <w:ins w:id="313" w:author="ARIS CE" w:date="2023-11-21T18:48:00Z">
            <w:r>
              <w:t xml:space="preserve">ou Parceria </w:t>
            </w:r>
            <w:proofErr w:type="spellStart"/>
            <w:r>
              <w:t>Pùblica</w:t>
            </w:r>
            <w:proofErr w:type="spellEnd"/>
            <w:r>
              <w:t xml:space="preserve"> e Privada (PPP) </w:t>
            </w:r>
          </w:ins>
        </w:sdtContent>
      </w:sdt>
      <w:sdt>
        <w:sdtPr>
          <w:tag w:val="goog_rdk_280"/>
          <w:id w:val="1680771615"/>
        </w:sdtPr>
        <w:sdtEndPr/>
        <w:sdtContent>
          <w:ins w:id="314" w:author="Cristiano Cardoso" w:date="2023-11-01T22:42:00Z">
            <w:r>
              <w:t xml:space="preserve">o deslocamento para área externa de todos os hidrômetros, preferencialmente em caixa fixada na parede. </w:t>
            </w:r>
          </w:ins>
        </w:sdtContent>
      </w:sdt>
    </w:p>
    <w:p w14:paraId="0000018B" w14:textId="77777777" w:rsidR="004573A5" w:rsidRDefault="005301F5">
      <w:pPr>
        <w:ind w:left="902" w:right="74" w:firstLine="907"/>
      </w:pPr>
      <w:r>
        <w:rPr>
          <w:b/>
        </w:rPr>
        <w:t xml:space="preserve">Art. 109. </w:t>
      </w:r>
      <w:r>
        <w:t>A execução dos pedidos de deslocamento dos hidrômetros instalados internamente deverá ser rea</w:t>
      </w:r>
      <w:r>
        <w:t>lizada nos prazos estabelecidos neste regulamento ou contrato do prestador.</w:t>
      </w:r>
    </w:p>
    <w:p w14:paraId="0000018C" w14:textId="77777777" w:rsidR="004573A5" w:rsidRDefault="005301F5">
      <w:pPr>
        <w:ind w:left="902" w:right="74" w:firstLine="907"/>
      </w:pPr>
      <w:r>
        <w:rPr>
          <w:b/>
        </w:rPr>
        <w:t xml:space="preserve">Art. 110. </w:t>
      </w:r>
      <w:r>
        <w:t>Em até 90 dias, o prestador deverá apresentar plano de deslocamento a ser aprovado por resolução da ARIS CE.</w:t>
      </w:r>
    </w:p>
    <w:p w14:paraId="0000018D" w14:textId="77777777" w:rsidR="004573A5" w:rsidRDefault="005301F5">
      <w:pPr>
        <w:ind w:left="902" w:right="74" w:firstLine="907"/>
      </w:pPr>
      <w:r>
        <w:rPr>
          <w:b/>
        </w:rPr>
        <w:t xml:space="preserve">Art. 111. </w:t>
      </w:r>
      <w:r>
        <w:t xml:space="preserve">O plano de deslocamento poderá ser executado até 4 </w:t>
      </w:r>
      <w:r>
        <w:t>anos da publicação desta resolução e deverão constar metas semestrais.</w:t>
      </w:r>
    </w:p>
    <w:p w14:paraId="0000018E" w14:textId="77777777" w:rsidR="004573A5" w:rsidRDefault="005301F5">
      <w:pPr>
        <w:spacing w:after="897"/>
        <w:ind w:left="902" w:right="74" w:firstLine="907"/>
      </w:pPr>
      <w:r>
        <w:rPr>
          <w:b/>
        </w:rPr>
        <w:t xml:space="preserve">Art. 112. </w:t>
      </w:r>
      <w:r>
        <w:t>Os custos de deslocamento poderão compor os investimentos e serem recompostos nos reajustes anuais até sua conclusão.</w:t>
      </w:r>
    </w:p>
    <w:p w14:paraId="0000018F" w14:textId="77777777" w:rsidR="004573A5" w:rsidRDefault="005301F5">
      <w:pPr>
        <w:pStyle w:val="Ttulo3"/>
        <w:ind w:left="1202" w:right="364" w:firstLine="806"/>
      </w:pPr>
      <w:r>
        <w:t>Seção IV – Da Medição Individualizada em Prédios e Condomínios</w:t>
      </w:r>
    </w:p>
    <w:p w14:paraId="00000190" w14:textId="77777777" w:rsidR="004573A5" w:rsidRDefault="005301F5">
      <w:pPr>
        <w:ind w:left="902" w:right="74" w:firstLine="907"/>
      </w:pPr>
      <w:r>
        <w:rPr>
          <w:b/>
        </w:rPr>
        <w:t xml:space="preserve">Art. 113. </w:t>
      </w:r>
      <w:r>
        <w:t>As novas edificações condominiais adotarão padrões de sustentabil</w:t>
      </w:r>
      <w:r>
        <w:t xml:space="preserve">idade ambiental que incluam, entre outros procedimentos, a medição individualizada do consumo hídrico por unidade imobiliária (economia), nos termos da </w:t>
      </w:r>
      <w:hyperlink r:id="rId8">
        <w:r>
          <w:t>Lei</w:t>
        </w:r>
      </w:hyperlink>
      <w:r>
        <w:t xml:space="preserve"> </w:t>
      </w:r>
      <w:hyperlink r:id="rId9">
        <w:r>
          <w:t>nº</w:t>
        </w:r>
      </w:hyperlink>
      <w:r>
        <w:t xml:space="preserve"> </w:t>
      </w:r>
      <w:hyperlink r:id="rId10">
        <w:r>
          <w:t>13.312,</w:t>
        </w:r>
      </w:hyperlink>
      <w:r>
        <w:t xml:space="preserve"> </w:t>
      </w:r>
      <w:hyperlink r:id="rId11">
        <w:r>
          <w:t>de</w:t>
        </w:r>
      </w:hyperlink>
      <w:r>
        <w:t xml:space="preserve"> </w:t>
      </w:r>
      <w:hyperlink r:id="rId12">
        <w:r>
          <w:t>12</w:t>
        </w:r>
      </w:hyperlink>
      <w:r>
        <w:t xml:space="preserve"> </w:t>
      </w:r>
      <w:hyperlink r:id="rId13">
        <w:r>
          <w:t>de</w:t>
        </w:r>
      </w:hyperlink>
      <w:r>
        <w:t xml:space="preserve"> </w:t>
      </w:r>
      <w:hyperlink r:id="rId14">
        <w:r>
          <w:t>julho</w:t>
        </w:r>
      </w:hyperlink>
      <w:r>
        <w:t xml:space="preserve"> </w:t>
      </w:r>
      <w:hyperlink r:id="rId15">
        <w:r>
          <w:t>de 2016</w:t>
        </w:r>
      </w:hyperlink>
      <w:r>
        <w:t>.</w:t>
      </w:r>
    </w:p>
    <w:p w14:paraId="00000191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Fica o prestador proibido de realizar a ligação em empreendimentos que não cumpram com as exigências.</w:t>
      </w:r>
    </w:p>
    <w:p w14:paraId="00000192" w14:textId="77777777" w:rsidR="004573A5" w:rsidRDefault="005301F5">
      <w:pPr>
        <w:ind w:left="902" w:right="74" w:firstLine="907"/>
      </w:pPr>
      <w:r>
        <w:rPr>
          <w:b/>
        </w:rPr>
        <w:t xml:space="preserve">Art. 114. </w:t>
      </w:r>
      <w:r>
        <w:t xml:space="preserve">Os prédios, edifícios e condomínios que foram construídos sem a individualização da medição até a entrada em vigor da </w:t>
      </w:r>
      <w:hyperlink r:id="rId16">
        <w:r>
          <w:t>Lei</w:t>
        </w:r>
      </w:hyperlink>
      <w:r>
        <w:t xml:space="preserve"> </w:t>
      </w:r>
      <w:hyperlink r:id="rId17">
        <w:r>
          <w:t>nº</w:t>
        </w:r>
      </w:hyperlink>
      <w:r>
        <w:t xml:space="preserve"> </w:t>
      </w:r>
      <w:hyperlink r:id="rId18">
        <w:r>
          <w:t>13.31</w:t>
        </w:r>
        <w:r>
          <w:t>2,</w:t>
        </w:r>
      </w:hyperlink>
      <w:r>
        <w:t xml:space="preserve"> </w:t>
      </w:r>
      <w:hyperlink r:id="rId19">
        <w:r>
          <w:t>de</w:t>
        </w:r>
      </w:hyperlink>
      <w:r>
        <w:t xml:space="preserve"> </w:t>
      </w:r>
      <w:hyperlink r:id="rId20">
        <w:r>
          <w:t>12</w:t>
        </w:r>
      </w:hyperlink>
      <w:r>
        <w:t xml:space="preserve"> </w:t>
      </w:r>
      <w:hyperlink r:id="rId21">
        <w:r>
          <w:t>de</w:t>
        </w:r>
      </w:hyperlink>
      <w:r>
        <w:t xml:space="preserve"> </w:t>
      </w:r>
      <w:hyperlink r:id="rId22">
        <w:r>
          <w:t>julho</w:t>
        </w:r>
      </w:hyperlink>
      <w:r>
        <w:t xml:space="preserve"> </w:t>
      </w:r>
      <w:hyperlink r:id="rId23">
        <w:r>
          <w:t>de</w:t>
        </w:r>
      </w:hyperlink>
      <w:r>
        <w:t xml:space="preserve"> </w:t>
      </w:r>
      <w:hyperlink r:id="rId24">
        <w:r>
          <w:t>2016</w:t>
        </w:r>
      </w:hyperlink>
      <w:r>
        <w:t>, ou em que a individualização for inviável, pela onerosidade ou por razão técnica, poderá o prestador instrumentalizar contratos especiais.</w:t>
      </w:r>
    </w:p>
    <w:p w14:paraId="00000193" w14:textId="77777777" w:rsidR="004573A5" w:rsidRDefault="005301F5">
      <w:pPr>
        <w:tabs>
          <w:tab w:val="center" w:pos="1097"/>
          <w:tab w:val="center" w:pos="4547"/>
        </w:tabs>
        <w:ind w:left="992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  <w:t xml:space="preserve">                </w:t>
      </w:r>
      <w:r>
        <w:rPr>
          <w:b/>
        </w:rPr>
        <w:t xml:space="preserve">§ 1º    </w:t>
      </w:r>
      <w:r>
        <w:rPr>
          <w:b/>
        </w:rPr>
        <w:tab/>
      </w:r>
      <w:r>
        <w:t>Quanto ao caput deve observar o pará</w:t>
      </w:r>
      <w:r>
        <w:t>grafo 3º e 4º do art. 26,</w:t>
      </w:r>
    </w:p>
    <w:p w14:paraId="00000194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§ 2º </w:t>
      </w:r>
      <w:r>
        <w:t>Nos contratos especiais podem ser estabelecidas as responsabilidades, os critérios de rateio e a forma de cobrança.</w:t>
      </w:r>
    </w:p>
    <w:p w14:paraId="00000195" w14:textId="77777777" w:rsidR="004573A5" w:rsidRDefault="005301F5">
      <w:pPr>
        <w:ind w:left="902" w:right="74" w:firstLine="907"/>
      </w:pPr>
      <w:r>
        <w:rPr>
          <w:b/>
        </w:rPr>
        <w:t>§ 3º</w:t>
      </w:r>
      <w:r>
        <w:rPr>
          <w:b/>
        </w:rPr>
        <w:tab/>
      </w:r>
      <w:r>
        <w:t xml:space="preserve">Em até 90 dias prestador deve apresentar plano para </w:t>
      </w:r>
      <w:proofErr w:type="spellStart"/>
      <w:r>
        <w:t>hidrometrar</w:t>
      </w:r>
      <w:proofErr w:type="spellEnd"/>
      <w:r>
        <w:t xml:space="preserve"> as múltiplas economias</w:t>
      </w:r>
    </w:p>
    <w:p w14:paraId="00000196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§ 4º</w:t>
      </w:r>
      <w:r>
        <w:rPr>
          <w:b/>
        </w:rPr>
        <w:tab/>
      </w:r>
      <w:r>
        <w:t>Pode o prest</w:t>
      </w:r>
      <w:r>
        <w:t xml:space="preserve">ador na religação exigir do usuário adequação a </w:t>
      </w:r>
      <w:proofErr w:type="spellStart"/>
      <w:r>
        <w:t>hidrometração</w:t>
      </w:r>
      <w:proofErr w:type="spellEnd"/>
      <w:r>
        <w:t>.</w:t>
      </w:r>
    </w:p>
    <w:p w14:paraId="00000197" w14:textId="77777777" w:rsidR="004573A5" w:rsidRDefault="005301F5">
      <w:pPr>
        <w:ind w:left="902" w:right="74" w:firstLine="907"/>
      </w:pPr>
      <w:r>
        <w:rPr>
          <w:b/>
        </w:rPr>
        <w:t xml:space="preserve">Art. 115. </w:t>
      </w:r>
      <w:r>
        <w:t>Os projetos que contemplem a medição individualizada em condomínio deverão ser previamente aprovados pelo prestador, sendo que os hidrômetros deverão ser instalados em áreas de uso co</w:t>
      </w:r>
      <w:r>
        <w:t>mum, em locais de fácil acesso.</w:t>
      </w:r>
    </w:p>
    <w:p w14:paraId="00000198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 xml:space="preserve">O prestador deve acordar com os organismos municipais o fluxo para o atendimento das condições de </w:t>
      </w:r>
      <w:proofErr w:type="spellStart"/>
      <w:r>
        <w:t>hidrometração</w:t>
      </w:r>
      <w:proofErr w:type="spellEnd"/>
      <w:r>
        <w:t>.</w:t>
      </w:r>
    </w:p>
    <w:p w14:paraId="00000199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 xml:space="preserve">As adequações nas instalações prediais para a instalação da medição individualizada serão executadas </w:t>
      </w:r>
      <w:r>
        <w:t>pelos interessados às suas expensas.</w:t>
      </w:r>
    </w:p>
    <w:p w14:paraId="0000019A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A medição individualizada somente será aplicada à água fornecida pelo sistema público de abastecimento de água.</w:t>
      </w:r>
    </w:p>
    <w:p w14:paraId="0000019B" w14:textId="77777777" w:rsidR="004573A5" w:rsidRDefault="005301F5">
      <w:pPr>
        <w:spacing w:after="579"/>
        <w:ind w:left="902" w:right="74" w:firstLine="907"/>
      </w:pPr>
      <w:r>
        <w:rPr>
          <w:b/>
        </w:rPr>
        <w:t>§ 4º</w:t>
      </w:r>
      <w:r>
        <w:rPr>
          <w:b/>
        </w:rPr>
        <w:tab/>
      </w:r>
      <w:r>
        <w:t>O hidrômetro principal e os hidrômetros individuais instalados para efeito de medição individuali</w:t>
      </w:r>
      <w:r>
        <w:t>zada estão sujeitos ao que estabelece os demais artigos desta seção.</w:t>
      </w:r>
    </w:p>
    <w:p w14:paraId="0000019C" w14:textId="77777777" w:rsidR="004573A5" w:rsidRDefault="005301F5">
      <w:pPr>
        <w:pStyle w:val="Ttulo3"/>
        <w:ind w:left="1202" w:right="369" w:firstLine="806"/>
      </w:pPr>
      <w:r>
        <w:t>Seção V - Dos Hidrantes Públicos</w:t>
      </w:r>
    </w:p>
    <w:p w14:paraId="0000019D" w14:textId="77777777" w:rsidR="004573A5" w:rsidRDefault="005301F5">
      <w:pPr>
        <w:ind w:left="902" w:right="74" w:firstLine="907"/>
      </w:pPr>
      <w:r>
        <w:rPr>
          <w:b/>
        </w:rPr>
        <w:t xml:space="preserve">Art. 116. </w:t>
      </w:r>
      <w:r>
        <w:t xml:space="preserve">Os hidrantes deverão constar dos projetos das redes públicas de distribuição de água, </w:t>
      </w:r>
      <w:sdt>
        <w:sdtPr>
          <w:tag w:val="goog_rdk_281"/>
          <w:id w:val="908270580"/>
        </w:sdtPr>
        <w:sdtEndPr/>
        <w:sdtContent>
          <w:ins w:id="315" w:author="Cristiano Cardoso" w:date="2023-11-01T22:46:00Z">
            <w:r>
              <w:t>segundo a</w:t>
            </w:r>
          </w:ins>
        </w:sdtContent>
      </w:sdt>
      <w:sdt>
        <w:sdtPr>
          <w:tag w:val="goog_rdk_282"/>
          <w:id w:val="-1493945016"/>
        </w:sdtPr>
        <w:sdtEndPr/>
        <w:sdtContent>
          <w:del w:id="316" w:author="Cristiano Cardoso" w:date="2023-11-01T22:46:00Z">
            <w:r>
              <w:delText xml:space="preserve">de acordo com </w:delText>
            </w:r>
            <w:r>
              <w:rPr>
                <w:sz w:val="22"/>
                <w:szCs w:val="22"/>
              </w:rPr>
              <w:delText>a</w:delText>
            </w:r>
          </w:del>
        </w:sdtContent>
      </w:sdt>
      <w:r>
        <w:rPr>
          <w:sz w:val="22"/>
          <w:szCs w:val="22"/>
        </w:rPr>
        <w:t xml:space="preserve"> legislação aplicável, em especial as Leis Estaduais n</w:t>
      </w:r>
      <w:sdt>
        <w:sdtPr>
          <w:tag w:val="goog_rdk_283"/>
          <w:id w:val="1594443254"/>
        </w:sdtPr>
        <w:sdtEndPr/>
        <w:sdtContent>
          <w:ins w:id="317" w:author="ARIS CE" w:date="2023-11-27T17:49:00Z">
            <w:r>
              <w:rPr>
                <w:sz w:val="22"/>
                <w:szCs w:val="22"/>
              </w:rPr>
              <w:t>º</w:t>
            </w:r>
          </w:ins>
        </w:sdtContent>
      </w:sdt>
      <w:sdt>
        <w:sdtPr>
          <w:tag w:val="goog_rdk_284"/>
          <w:id w:val="1186100686"/>
        </w:sdtPr>
        <w:sdtEndPr/>
        <w:sdtContent>
          <w:del w:id="318" w:author="ARIS CE" w:date="2023-11-27T17:49:00Z">
            <w:r>
              <w:rPr>
                <w:sz w:val="22"/>
                <w:szCs w:val="22"/>
              </w:rPr>
              <w:delText>.</w:delText>
            </w:r>
          </w:del>
        </w:sdtContent>
      </w:sdt>
      <w:r>
        <w:rPr>
          <w:sz w:val="22"/>
          <w:szCs w:val="22"/>
        </w:rPr>
        <w:t xml:space="preserve"> 13.556/2004 e 13.438/2004, e demais </w:t>
      </w:r>
      <w:r>
        <w:t>normas estabelecidas pelo Corpo de Bombeiros Militar do Ceará.</w:t>
      </w:r>
    </w:p>
    <w:p w14:paraId="0000019E" w14:textId="77777777" w:rsidR="004573A5" w:rsidRDefault="005301F5">
      <w:pPr>
        <w:ind w:left="902" w:right="74" w:firstLine="907"/>
      </w:pPr>
      <w:r>
        <w:rPr>
          <w:b/>
        </w:rPr>
        <w:t xml:space="preserve">Art. 117. </w:t>
      </w:r>
      <w:r>
        <w:t>A operação dos hidrantes externos somente poderá ser efetuada pelo prestador, defesa civil</w:t>
      </w:r>
      <w:sdt>
        <w:sdtPr>
          <w:tag w:val="goog_rdk_285"/>
          <w:id w:val="-1046907551"/>
        </w:sdtPr>
        <w:sdtEndPr/>
        <w:sdtContent>
          <w:ins w:id="319" w:author="ARIS CE" w:date="2023-11-27T17:02:00Z">
            <w:r>
              <w:t xml:space="preserve">, </w:t>
            </w:r>
          </w:ins>
        </w:sdtContent>
      </w:sdt>
      <w:sdt>
        <w:sdtPr>
          <w:tag w:val="goog_rdk_286"/>
          <w:id w:val="1501155398"/>
        </w:sdtPr>
        <w:sdtEndPr/>
        <w:sdtContent>
          <w:del w:id="320" w:author="ARIS CE" w:date="2023-11-27T17:02:00Z">
            <w:r>
              <w:delText xml:space="preserve"> ou</w:delText>
            </w:r>
          </w:del>
        </w:sdtContent>
      </w:sdt>
      <w:r>
        <w:t xml:space="preserve"> Corpo de Bombeiros</w:t>
      </w:r>
      <w:sdt>
        <w:sdtPr>
          <w:tag w:val="goog_rdk_287"/>
          <w:id w:val="-1316793773"/>
        </w:sdtPr>
        <w:sdtEndPr/>
        <w:sdtContent>
          <w:sdt>
            <w:sdtPr>
              <w:tag w:val="goog_rdk_288"/>
              <w:id w:val="1993681028"/>
            </w:sdtPr>
            <w:sdtEndPr/>
            <w:sdtContent>
              <w:commentRangeStart w:id="321"/>
            </w:sdtContent>
          </w:sdt>
          <w:ins w:id="322" w:author="ARIS CE" w:date="2023-11-27T17:02:00Z">
            <w:r>
              <w:t xml:space="preserve"> ou autoridade competente autorizada previamente pelo prestador</w:t>
            </w:r>
            <w:r>
              <w:t xml:space="preserve"> do serviço, sendo seu uso privativo.</w:t>
            </w:r>
          </w:ins>
        </w:sdtContent>
      </w:sdt>
      <w:commentRangeEnd w:id="321"/>
      <w:sdt>
        <w:sdtPr>
          <w:tag w:val="goog_rdk_289"/>
          <w:id w:val="1189718029"/>
        </w:sdtPr>
        <w:sdtEndPr/>
        <w:sdtContent>
          <w:del w:id="323" w:author="ARIS CE" w:date="2023-11-27T17:02:00Z">
            <w:r>
              <w:commentReference w:id="321"/>
            </w:r>
            <w:r>
              <w:delText>.</w:delText>
            </w:r>
          </w:del>
        </w:sdtContent>
      </w:sdt>
    </w:p>
    <w:p w14:paraId="0000019F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lastRenderedPageBreak/>
        <w:t>§ 1º</w:t>
      </w:r>
      <w:r>
        <w:rPr>
          <w:b/>
        </w:rPr>
        <w:tab/>
      </w:r>
      <w:r>
        <w:t xml:space="preserve">O Corpo de Bombeiros ou Defesa civil deverá comunicar ao prestador, no prazo de </w:t>
      </w:r>
      <w:sdt>
        <w:sdtPr>
          <w:tag w:val="goog_rdk_290"/>
          <w:id w:val="1419748748"/>
        </w:sdtPr>
        <w:sdtEndPr/>
        <w:sdtContent>
          <w:ins w:id="324" w:author="ARIS CE" w:date="2023-11-27T18:08:00Z">
            <w:r>
              <w:t>até 30 (trinta</w:t>
            </w:r>
          </w:ins>
        </w:sdtContent>
      </w:sdt>
      <w:sdt>
        <w:sdtPr>
          <w:tag w:val="goog_rdk_291"/>
          <w:id w:val="1463694174"/>
        </w:sdtPr>
        <w:sdtEndPr/>
        <w:sdtContent>
          <w:del w:id="325" w:author="ARIS CE" w:date="2023-11-27T18:08:00Z">
            <w:r>
              <w:delText>24(vinte e quatro</w:delText>
            </w:r>
          </w:del>
        </w:sdtContent>
      </w:sdt>
      <w:r>
        <w:t xml:space="preserve">) </w:t>
      </w:r>
      <w:sdt>
        <w:sdtPr>
          <w:tag w:val="goog_rdk_292"/>
          <w:id w:val="-537510167"/>
        </w:sdtPr>
        <w:sdtEndPr/>
        <w:sdtContent>
          <w:ins w:id="326" w:author="ARIS CE" w:date="2023-11-27T18:09:00Z">
            <w:r>
              <w:t>dias</w:t>
            </w:r>
          </w:ins>
        </w:sdtContent>
      </w:sdt>
      <w:sdt>
        <w:sdtPr>
          <w:tag w:val="goog_rdk_293"/>
          <w:id w:val="-1325280980"/>
        </w:sdtPr>
        <w:sdtEndPr/>
        <w:sdtContent>
          <w:del w:id="327" w:author="ARIS CE" w:date="2023-11-27T18:09:00Z">
            <w:r>
              <w:delText>horas</w:delText>
            </w:r>
          </w:del>
        </w:sdtContent>
      </w:sdt>
      <w:r>
        <w:t>, as operações efetuadas nos termos deste artigo.</w:t>
      </w:r>
    </w:p>
    <w:sdt>
      <w:sdtPr>
        <w:tag w:val="goog_rdk_300"/>
        <w:id w:val="1994143449"/>
      </w:sdtPr>
      <w:sdtEndPr/>
      <w:sdtContent>
        <w:p w14:paraId="000001A0" w14:textId="77777777" w:rsidR="004573A5" w:rsidRDefault="005301F5">
          <w:pPr>
            <w:ind w:left="902" w:right="74" w:firstLine="907"/>
            <w:rPr>
              <w:ins w:id="328" w:author="ARIS CE" w:date="2023-11-27T17:13:00Z"/>
            </w:rPr>
          </w:pPr>
          <w:r>
            <w:rPr>
              <w:b/>
            </w:rPr>
            <w:t xml:space="preserve">§ 2º </w:t>
          </w:r>
          <w:r>
            <w:t xml:space="preserve">Compete ao Corpo de </w:t>
          </w:r>
          <w:r>
            <w:t xml:space="preserve">Bombeiros inspecionar com regularidade as condições de funcionamento dos hidrantes e dos registros de fechamento dos mesmos, e solicitar ao prestador os reparos, </w:t>
          </w:r>
          <w:sdt>
            <w:sdtPr>
              <w:tag w:val="goog_rdk_294"/>
              <w:id w:val="-206647034"/>
            </w:sdtPr>
            <w:sdtEndPr/>
            <w:sdtContent>
              <w:ins w:id="329" w:author="Anonymous" w:date="2023-11-29T11:28:00Z">
                <w:r>
                  <w:t>porventura</w:t>
                </w:r>
              </w:ins>
            </w:sdtContent>
          </w:sdt>
          <w:sdt>
            <w:sdtPr>
              <w:tag w:val="goog_rdk_295"/>
              <w:id w:val="859861281"/>
            </w:sdtPr>
            <w:sdtEndPr/>
            <w:sdtContent>
              <w:del w:id="330" w:author="Anonymous" w:date="2023-11-29T11:28:00Z">
                <w:r>
                  <w:delText>por</w:delText>
                </w:r>
              </w:del>
            </w:sdtContent>
          </w:sdt>
          <w:sdt>
            <w:sdtPr>
              <w:tag w:val="goog_rdk_296"/>
              <w:id w:val="-196942808"/>
            </w:sdtPr>
            <w:sdtEndPr/>
            <w:sdtContent>
              <w:customXmlInsRangeStart w:id="331" w:author="ARIS CE" w:date="2023-11-27T18:10:00Z"/>
              <w:sdt>
                <w:sdtPr>
                  <w:tag w:val="goog_rdk_297"/>
                  <w:id w:val="1429545027"/>
                </w:sdtPr>
                <w:sdtEndPr/>
                <w:sdtContent>
                  <w:customXmlInsRangeEnd w:id="331"/>
                  <w:ins w:id="332" w:author="ARIS CE" w:date="2023-11-27T18:10:00Z">
                    <w:del w:id="333" w:author="Anonymous" w:date="2023-11-29T11:28:00Z">
                      <w:r>
                        <w:delText xml:space="preserve"> </w:delText>
                      </w:r>
                    </w:del>
                  </w:ins>
                  <w:customXmlInsRangeStart w:id="334" w:author="ARIS CE" w:date="2023-11-27T18:10:00Z"/>
                </w:sdtContent>
              </w:sdt>
              <w:customXmlInsRangeEnd w:id="334"/>
            </w:sdtContent>
          </w:sdt>
          <w:sdt>
            <w:sdtPr>
              <w:tag w:val="goog_rdk_298"/>
              <w:id w:val="1134762436"/>
            </w:sdtPr>
            <w:sdtEndPr/>
            <w:sdtContent>
              <w:del w:id="335" w:author="Anonymous" w:date="2023-11-29T11:28:00Z">
                <w:r>
                  <w:delText>ventura</w:delText>
                </w:r>
              </w:del>
            </w:sdtContent>
          </w:sdt>
          <w:r>
            <w:t xml:space="preserve"> necessários.</w:t>
          </w:r>
          <w:sdt>
            <w:sdtPr>
              <w:tag w:val="goog_rdk_299"/>
              <w:id w:val="-1018078417"/>
            </w:sdtPr>
            <w:sdtEndPr/>
            <w:sdtContent/>
          </w:sdt>
        </w:p>
      </w:sdtContent>
    </w:sdt>
    <w:p w14:paraId="000001A1" w14:textId="77777777" w:rsidR="004573A5" w:rsidRDefault="005301F5">
      <w:pPr>
        <w:ind w:left="902" w:right="74" w:firstLine="907"/>
        <w:rPr>
          <w:b/>
          <w:shd w:val="clear" w:color="auto" w:fill="93C47D"/>
        </w:rPr>
      </w:pPr>
      <w:sdt>
        <w:sdtPr>
          <w:tag w:val="goog_rdk_301"/>
          <w:id w:val="1825010738"/>
        </w:sdtPr>
        <w:sdtEndPr/>
        <w:sdtContent>
          <w:ins w:id="336" w:author="ARIS CE" w:date="2023-11-27T17:13:00Z">
            <w:r>
              <w:rPr>
                <w:shd w:val="clear" w:color="auto" w:fill="93C47D"/>
              </w:rPr>
              <w:t>§ 3º</w:t>
            </w:r>
            <w:r>
              <w:t xml:space="preserve"> </w:t>
            </w:r>
            <w:r>
              <w:rPr>
                <w:b/>
                <w:shd w:val="clear" w:color="auto" w:fill="93C47D"/>
              </w:rPr>
              <w:t>Até 30 de janeiro de cada ano deve o prestador apresentar à Agência Reguladora o cronograma de manutenção preventiva dos hidrantes existentes.</w:t>
            </w:r>
          </w:ins>
        </w:sdtContent>
      </w:sdt>
    </w:p>
    <w:sdt>
      <w:sdtPr>
        <w:tag w:val="goog_rdk_305"/>
        <w:id w:val="2010332892"/>
      </w:sdtPr>
      <w:sdtEndPr/>
      <w:sdtContent>
        <w:p w14:paraId="000001A2" w14:textId="77777777" w:rsidR="004573A5" w:rsidRDefault="005301F5">
          <w:pPr>
            <w:ind w:left="902" w:right="74" w:firstLine="907"/>
            <w:rPr>
              <w:ins w:id="337" w:author="ARIS CE" w:date="2023-11-27T17:14:00Z"/>
            </w:rPr>
          </w:pPr>
          <w:r>
            <w:rPr>
              <w:b/>
            </w:rPr>
            <w:t xml:space="preserve">§ 4º </w:t>
          </w:r>
          <w:r>
            <w:t>O prestador fornecerá ao Corpo de Bombeiros e Defesa Civil, informações sobre o sistema de abastecimento d</w:t>
          </w:r>
          <w:r>
            <w:t>e água e o seu regime de operação</w:t>
          </w:r>
          <w:sdt>
            <w:sdtPr>
              <w:tag w:val="goog_rdk_302"/>
              <w:id w:val="149957034"/>
            </w:sdtPr>
            <w:sdtEndPr/>
            <w:sdtContent>
              <w:ins w:id="338" w:author="ARIS CE" w:date="2023-11-27T17:43:00Z">
                <w:r>
                  <w:t xml:space="preserve">, e qualquer alteração na dinâmica de abastecimento deve ser comunicado contemporaneamente, inclusive as paralisações programadas. </w:t>
                </w:r>
              </w:ins>
            </w:sdtContent>
          </w:sdt>
          <w:sdt>
            <w:sdtPr>
              <w:tag w:val="goog_rdk_303"/>
              <w:id w:val="-1052761736"/>
            </w:sdtPr>
            <w:sdtEndPr/>
            <w:sdtContent>
              <w:del w:id="339" w:author="ARIS CE" w:date="2023-11-27T17:43:00Z">
                <w:r>
                  <w:delText>.</w:delText>
                </w:r>
              </w:del>
            </w:sdtContent>
          </w:sdt>
          <w:sdt>
            <w:sdtPr>
              <w:tag w:val="goog_rdk_304"/>
              <w:id w:val="1288704970"/>
            </w:sdtPr>
            <w:sdtEndPr/>
            <w:sdtContent/>
          </w:sdt>
        </w:p>
      </w:sdtContent>
    </w:sdt>
    <w:sdt>
      <w:sdtPr>
        <w:tag w:val="goog_rdk_307"/>
        <w:id w:val="-2039429438"/>
      </w:sdtPr>
      <w:sdtEndPr/>
      <w:sdtContent>
        <w:p w14:paraId="000001A3" w14:textId="77777777" w:rsidR="004573A5" w:rsidRDefault="005301F5">
          <w:pPr>
            <w:ind w:left="902" w:right="74" w:firstLine="907"/>
            <w:rPr>
              <w:ins w:id="340" w:author="ARIS CE" w:date="2023-11-27T17:14:00Z"/>
            </w:rPr>
          </w:pPr>
          <w:sdt>
            <w:sdtPr>
              <w:tag w:val="goog_rdk_306"/>
              <w:id w:val="-474210687"/>
            </w:sdtPr>
            <w:sdtEndPr/>
            <w:sdtContent>
              <w:ins w:id="341" w:author="ARIS CE" w:date="2023-11-27T17:14:00Z">
                <w:r>
                  <w:t xml:space="preserve">§ 5º  Os custos de manutenção, expansão, substituição e modernização devem compor </w:t>
                </w:r>
                <w:r>
                  <w:t>o custo operacional do prestador devendo ser incorporado na revisão tarifária, ou contraído pelo prestador até o equilíbrio contratual/tarifário.</w:t>
                </w:r>
              </w:ins>
            </w:sdtContent>
          </w:sdt>
        </w:p>
      </w:sdtContent>
    </w:sdt>
    <w:sdt>
      <w:sdtPr>
        <w:tag w:val="goog_rdk_309"/>
        <w:id w:val="-878008957"/>
      </w:sdtPr>
      <w:sdtEndPr/>
      <w:sdtContent>
        <w:p w14:paraId="000001A4" w14:textId="77777777" w:rsidR="004573A5" w:rsidRDefault="005301F5">
          <w:pPr>
            <w:ind w:left="902" w:right="74" w:firstLine="907"/>
            <w:rPr>
              <w:ins w:id="342" w:author="ARIS CE" w:date="2023-11-27T17:14:00Z"/>
            </w:rPr>
          </w:pPr>
          <w:sdt>
            <w:sdtPr>
              <w:tag w:val="goog_rdk_308"/>
              <w:id w:val="1727254587"/>
            </w:sdtPr>
            <w:sdtEndPr/>
            <w:sdtContent>
              <w:ins w:id="343" w:author="ARIS CE" w:date="2023-11-27T17:14:00Z">
                <w:r>
                  <w:t>§ 6º Deve ser mantido no site do prestador informações dos dias e horários de abastecimento dos hidrantes.</w:t>
                </w:r>
              </w:ins>
            </w:sdtContent>
          </w:sdt>
        </w:p>
      </w:sdtContent>
    </w:sdt>
    <w:sdt>
      <w:sdtPr>
        <w:tag w:val="goog_rdk_311"/>
        <w:id w:val="-1869220348"/>
      </w:sdtPr>
      <w:sdtEndPr/>
      <w:sdtContent>
        <w:p w14:paraId="000001A5" w14:textId="77777777" w:rsidR="004573A5" w:rsidRDefault="005301F5">
          <w:pPr>
            <w:ind w:left="902" w:right="74" w:firstLine="907"/>
            <w:rPr>
              <w:ins w:id="344" w:author="ARIS CE" w:date="2023-11-27T17:14:00Z"/>
            </w:rPr>
          </w:pPr>
          <w:sdt>
            <w:sdtPr>
              <w:tag w:val="goog_rdk_310"/>
              <w:id w:val="29774459"/>
            </w:sdtPr>
            <w:sdtEndPr/>
            <w:sdtContent>
              <w:ins w:id="345" w:author="ARIS CE" w:date="2023-11-27T17:14:00Z">
                <w:r>
                  <w:t xml:space="preserve">§ 7º  Municípios que não dispõe de hidrantes deve o prestador disponibilizar pontos de captação e reservatórios para uso. </w:t>
                </w:r>
              </w:ins>
            </w:sdtContent>
          </w:sdt>
        </w:p>
      </w:sdtContent>
    </w:sdt>
    <w:sdt>
      <w:sdtPr>
        <w:tag w:val="goog_rdk_313"/>
        <w:id w:val="-2100166441"/>
      </w:sdtPr>
      <w:sdtEndPr/>
      <w:sdtContent>
        <w:p w14:paraId="000001A6" w14:textId="77777777" w:rsidR="004573A5" w:rsidRDefault="005301F5">
          <w:pPr>
            <w:ind w:left="902" w:right="74" w:firstLine="907"/>
            <w:rPr>
              <w:ins w:id="346" w:author="ARIS CE" w:date="2023-11-27T17:14:00Z"/>
            </w:rPr>
          </w:pPr>
          <w:sdt>
            <w:sdtPr>
              <w:tag w:val="goog_rdk_312"/>
              <w:id w:val="1893071482"/>
            </w:sdtPr>
            <w:sdtEndPr/>
            <w:sdtContent>
              <w:ins w:id="347" w:author="ARIS CE" w:date="2023-11-27T17:14:00Z">
                <w:r>
                  <w:t>§ 8º Ao serem implantadas novas redes de distribuição de água ou substituir as antigas, o prestador deve fazer a  previsão e</w:t>
                </w:r>
                <w:r>
                  <w:t xml:space="preserve"> a instalação dos hidrantes urbanos respectivos, atendendo a diretrizes do Corpo de Bombeiros/Defesa Civil.</w:t>
                </w:r>
              </w:ins>
            </w:sdtContent>
          </w:sdt>
        </w:p>
      </w:sdtContent>
    </w:sdt>
    <w:sdt>
      <w:sdtPr>
        <w:tag w:val="goog_rdk_319"/>
        <w:id w:val="-308935101"/>
      </w:sdtPr>
      <w:sdtEndPr/>
      <w:sdtContent>
        <w:p w14:paraId="000001A7" w14:textId="77777777" w:rsidR="004573A5" w:rsidRPr="004573A5" w:rsidRDefault="005301F5">
          <w:pPr>
            <w:ind w:left="902" w:right="74" w:firstLine="907"/>
            <w:rPr>
              <w:shd w:val="clear" w:color="auto" w:fill="93C47D"/>
              <w:rPrChange w:id="348" w:author="ARIS CE" w:date="2023-11-27T17:14:00Z">
                <w:rPr/>
              </w:rPrChange>
            </w:rPr>
          </w:pPr>
          <w:sdt>
            <w:sdtPr>
              <w:tag w:val="goog_rdk_314"/>
              <w:id w:val="-2069330539"/>
            </w:sdtPr>
            <w:sdtEndPr/>
            <w:sdtContent>
              <w:ins w:id="349" w:author="ARIS CE" w:date="2023-11-27T17:14:00Z">
                <w:r>
                  <w:t xml:space="preserve">§ 9º Novos loteamentos aprovados após edição </w:t>
                </w:r>
              </w:ins>
            </w:sdtContent>
          </w:sdt>
          <w:sdt>
            <w:sdtPr>
              <w:tag w:val="goog_rdk_315"/>
              <w:id w:val="-560636745"/>
            </w:sdtPr>
            <w:sdtEndPr/>
            <w:sdtContent>
              <w:ins w:id="350" w:author="Anonymous" w:date="2023-11-29T11:28:00Z">
                <w:r>
                  <w:t>desta</w:t>
                </w:r>
              </w:ins>
            </w:sdtContent>
          </w:sdt>
          <w:sdt>
            <w:sdtPr>
              <w:tag w:val="goog_rdk_316"/>
              <w:id w:val="-1846773542"/>
            </w:sdtPr>
            <w:sdtEndPr/>
            <w:sdtContent>
              <w:customXmlInsRangeStart w:id="351" w:author="ARIS CE" w:date="2023-11-27T17:14:00Z"/>
              <w:sdt>
                <w:sdtPr>
                  <w:tag w:val="goog_rdk_317"/>
                  <w:id w:val="527687278"/>
                </w:sdtPr>
                <w:sdtEndPr/>
                <w:sdtContent>
                  <w:customXmlInsRangeEnd w:id="351"/>
                  <w:ins w:id="352" w:author="ARIS CE" w:date="2023-11-27T17:14:00Z">
                    <w:del w:id="353" w:author="Anonymous" w:date="2023-11-29T11:28:00Z">
                      <w:r>
                        <w:delText>dessa</w:delText>
                      </w:r>
                    </w:del>
                  </w:ins>
                  <w:customXmlInsRangeStart w:id="354" w:author="ARIS CE" w:date="2023-11-27T17:14:00Z"/>
                </w:sdtContent>
              </w:sdt>
              <w:customXmlInsRangeEnd w:id="354"/>
              <w:ins w:id="355" w:author="ARIS CE" w:date="2023-11-27T17:14:00Z">
                <w:r>
                  <w:t xml:space="preserve"> resolução devem instalar pelo menos 2 (dois) hidrantes urbanos.;</w:t>
                </w:r>
              </w:ins>
            </w:sdtContent>
          </w:sdt>
          <w:sdt>
            <w:sdtPr>
              <w:tag w:val="goog_rdk_318"/>
              <w:id w:val="-1768611687"/>
            </w:sdtPr>
            <w:sdtEndPr/>
            <w:sdtContent/>
          </w:sdt>
        </w:p>
      </w:sdtContent>
    </w:sdt>
    <w:p w14:paraId="000001A8" w14:textId="77777777" w:rsidR="004573A5" w:rsidRDefault="005301F5">
      <w:pPr>
        <w:ind w:left="902" w:right="74" w:firstLine="907"/>
      </w:pPr>
      <w:r>
        <w:rPr>
          <w:b/>
        </w:rPr>
        <w:t xml:space="preserve">Art. 118. </w:t>
      </w:r>
      <w:r>
        <w:t>Os danos causados aos registros e aos hidrantes serão reparados pela prestadora, às expensas de quem lhes der causa, sem prejuízo das sanções previstas neste regulamento.</w:t>
      </w:r>
    </w:p>
    <w:p w14:paraId="000001A9" w14:textId="77777777" w:rsidR="004573A5" w:rsidRDefault="005301F5">
      <w:pPr>
        <w:spacing w:after="659"/>
        <w:ind w:left="902" w:right="74" w:firstLine="907"/>
      </w:pPr>
      <w:r>
        <w:rPr>
          <w:b/>
        </w:rPr>
        <w:t>Art</w:t>
      </w:r>
      <w:r>
        <w:rPr>
          <w:b/>
        </w:rPr>
        <w:t>. 119.</w:t>
      </w:r>
      <w:r>
        <w:rPr>
          <w:b/>
        </w:rPr>
        <w:tab/>
      </w:r>
      <w:r>
        <w:t>Deve o prestador comunicar por ofício os termos deste regulamento ao Corpo de Bombeiros e a Defesa Civil.</w:t>
      </w:r>
    </w:p>
    <w:p w14:paraId="000001AA" w14:textId="77777777" w:rsidR="004573A5" w:rsidRDefault="005301F5">
      <w:pPr>
        <w:pStyle w:val="Ttulo1"/>
        <w:spacing w:after="292" w:line="529" w:lineRule="auto"/>
        <w:ind w:left="3137" w:hanging="2239"/>
      </w:pPr>
      <w:r>
        <w:lastRenderedPageBreak/>
        <w:t>Capítulo</w:t>
      </w:r>
      <w:r>
        <w:t xml:space="preserve"> IX – Da Classificação e da Cobrança dos Serviços</w:t>
      </w:r>
    </w:p>
    <w:p w14:paraId="000001AB" w14:textId="77777777" w:rsidR="004573A5" w:rsidRDefault="005301F5">
      <w:pPr>
        <w:pStyle w:val="Ttulo3"/>
        <w:spacing w:after="556"/>
        <w:ind w:left="1202" w:right="360" w:firstLine="806"/>
      </w:pPr>
      <w:r>
        <w:t>Seção I –</w:t>
      </w:r>
      <w:r>
        <w:rPr>
          <w:shd w:val="clear" w:color="auto" w:fill="6AA84F"/>
        </w:rPr>
        <w:t xml:space="preserve"> Do Cadastro e</w:t>
      </w:r>
      <w:r>
        <w:t xml:space="preserve"> Classificação dos Usuários</w:t>
      </w:r>
    </w:p>
    <w:p w14:paraId="000001AC" w14:textId="77777777" w:rsidR="004573A5" w:rsidRDefault="005301F5">
      <w:pPr>
        <w:spacing w:after="319" w:line="299" w:lineRule="auto"/>
        <w:ind w:left="902" w:firstLine="907"/>
        <w:jc w:val="left"/>
      </w:pPr>
      <w:r>
        <w:rPr>
          <w:b/>
        </w:rPr>
        <w:t>Art. 120.</w:t>
      </w:r>
      <w:r>
        <w:rPr>
          <w:b/>
        </w:rPr>
        <w:tab/>
      </w:r>
      <w:r>
        <w:t>Caso não haja normas ou classificação específicas no contrato do prestador, os usuários dos serviços de abastecimento de água e de esgotamento sanitário serão classificados em 8 (oito) categorias:</w:t>
      </w:r>
    </w:p>
    <w:p w14:paraId="000001AD" w14:textId="77777777" w:rsidR="004573A5" w:rsidRDefault="005301F5">
      <w:pPr>
        <w:numPr>
          <w:ilvl w:val="0"/>
          <w:numId w:val="4"/>
        </w:numPr>
        <w:spacing w:after="0"/>
        <w:ind w:right="74" w:hanging="420"/>
      </w:pPr>
      <w:r>
        <w:rPr>
          <w:b/>
        </w:rPr>
        <w:t>-</w:t>
      </w:r>
      <w:r>
        <w:rPr>
          <w:b/>
        </w:rPr>
        <w:tab/>
      </w:r>
      <w:r>
        <w:t>Categoria Residencial — quando a água é usada para fins d</w:t>
      </w:r>
      <w:r>
        <w:t>omésticos e higiênicos em</w:t>
      </w:r>
    </w:p>
    <w:p w14:paraId="000001AE" w14:textId="77777777" w:rsidR="004573A5" w:rsidRDefault="005301F5">
      <w:pPr>
        <w:ind w:left="902" w:right="74" w:firstLine="373"/>
      </w:pPr>
      <w:r>
        <w:t>edificações de uso exclusivamente residencial;</w:t>
      </w:r>
    </w:p>
    <w:p w14:paraId="000001AF" w14:textId="77777777" w:rsidR="004573A5" w:rsidRDefault="005301F5">
      <w:pPr>
        <w:numPr>
          <w:ilvl w:val="0"/>
          <w:numId w:val="4"/>
        </w:numPr>
        <w:spacing w:after="14"/>
        <w:ind w:right="74" w:hanging="420"/>
      </w:pPr>
      <w:r>
        <w:rPr>
          <w:b/>
        </w:rPr>
        <w:t xml:space="preserve">- </w:t>
      </w:r>
      <w:r>
        <w:t>Categoria Residencial Social — quando a água é usada para fins domésticos e higiênicos em edificações de uso exclusivamente residencial, unifamiliar, com uma economia, ocupada por f</w:t>
      </w:r>
      <w:r>
        <w:t>amílias inscritas em Programas Sociais do Governo Federal (</w:t>
      </w:r>
      <w:proofErr w:type="spellStart"/>
      <w:r>
        <w:t>CadÚnico</w:t>
      </w:r>
      <w:proofErr w:type="spellEnd"/>
      <w:r>
        <w:t xml:space="preserve">), de que trata o Decreto nº 11.016, de 29 de março de 2022, que receba o Benefício de Prestação Continuada da Assistência Social - BPC, nos termos dos </w:t>
      </w:r>
      <w:proofErr w:type="spellStart"/>
      <w:r>
        <w:t>Arts</w:t>
      </w:r>
      <w:proofErr w:type="spellEnd"/>
      <w:r>
        <w:t>. 20 e 21, da Lei Federal nº 8.74</w:t>
      </w:r>
      <w:r>
        <w:t>2, de 07 de dezembro de 1993 ou, ainda, que atendam aos requisitos trazidos por esse regulamento ou pela legislação dos municípios consorciados que tratam de benefício social;</w:t>
      </w:r>
    </w:p>
    <w:p w14:paraId="000001B0" w14:textId="77777777" w:rsidR="004573A5" w:rsidRDefault="004573A5">
      <w:pPr>
        <w:spacing w:after="14"/>
        <w:ind w:left="1312" w:right="74" w:firstLine="0"/>
      </w:pPr>
    </w:p>
    <w:p w14:paraId="000001B1" w14:textId="77777777" w:rsidR="004573A5" w:rsidRDefault="005301F5">
      <w:pPr>
        <w:numPr>
          <w:ilvl w:val="0"/>
          <w:numId w:val="4"/>
        </w:numPr>
        <w:spacing w:after="14"/>
        <w:ind w:right="74" w:hanging="420"/>
      </w:pPr>
      <w:r>
        <w:rPr>
          <w:b/>
        </w:rPr>
        <w:t xml:space="preserve">- </w:t>
      </w:r>
      <w:r>
        <w:t xml:space="preserve">Categoria Comercial (C1 e C2) - quando o uso da água se destina ao exercício </w:t>
      </w:r>
      <w:r>
        <w:t>de atividade de compra, venda ou prestação de serviços, além de instituições religiosas, organizações cívicas e políticas ou para o exercício de atividades não classificada nas</w:t>
      </w:r>
    </w:p>
    <w:p w14:paraId="000001B2" w14:textId="77777777" w:rsidR="004573A5" w:rsidRDefault="005301F5">
      <w:pPr>
        <w:ind w:left="902" w:right="74" w:firstLine="907"/>
      </w:pPr>
      <w:r>
        <w:t>categorias residencial, industrial ou pública;</w:t>
      </w:r>
    </w:p>
    <w:p w14:paraId="000001B3" w14:textId="77777777" w:rsidR="004573A5" w:rsidRDefault="005301F5">
      <w:pPr>
        <w:numPr>
          <w:ilvl w:val="0"/>
          <w:numId w:val="4"/>
        </w:numPr>
        <w:spacing w:after="0"/>
        <w:ind w:right="74" w:hanging="420"/>
      </w:pPr>
      <w:r>
        <w:rPr>
          <w:b/>
        </w:rPr>
        <w:t>-</w:t>
      </w:r>
      <w:r>
        <w:rPr>
          <w:b/>
        </w:rPr>
        <w:tab/>
      </w:r>
      <w:r>
        <w:t>Categoria Pública – quando a á</w:t>
      </w:r>
      <w:r>
        <w:t>gua é usada para consumo público, ou em órgãos</w:t>
      </w:r>
    </w:p>
    <w:p w14:paraId="000001B4" w14:textId="77777777" w:rsidR="004573A5" w:rsidRDefault="005301F5">
      <w:pPr>
        <w:ind w:left="902" w:right="74" w:firstLine="515"/>
      </w:pPr>
      <w:r>
        <w:t>municipais, estaduais e federais;</w:t>
      </w:r>
    </w:p>
    <w:p w14:paraId="000001B5" w14:textId="77777777" w:rsidR="004573A5" w:rsidRDefault="005301F5">
      <w:pPr>
        <w:numPr>
          <w:ilvl w:val="0"/>
          <w:numId w:val="4"/>
        </w:numPr>
        <w:spacing w:after="0"/>
        <w:ind w:right="74" w:hanging="420"/>
      </w:pPr>
      <w:r>
        <w:rPr>
          <w:b/>
        </w:rPr>
        <w:t>-</w:t>
      </w:r>
      <w:r>
        <w:rPr>
          <w:b/>
        </w:rPr>
        <w:tab/>
      </w:r>
      <w:r>
        <w:t>Categoria Industrial – quando a água é usada em estabelecimentos como matéria</w:t>
      </w:r>
    </w:p>
    <w:p w14:paraId="000001B6" w14:textId="77777777" w:rsidR="004573A5" w:rsidRDefault="005301F5">
      <w:pPr>
        <w:ind w:left="902" w:right="74" w:firstLine="373"/>
      </w:pPr>
      <w:r>
        <w:t>prima, transformação, ou parte inerente à própria natureza da atividade industrial;</w:t>
      </w:r>
    </w:p>
    <w:p w14:paraId="000001B7" w14:textId="77777777" w:rsidR="004573A5" w:rsidRDefault="005301F5">
      <w:pPr>
        <w:numPr>
          <w:ilvl w:val="0"/>
          <w:numId w:val="4"/>
        </w:numPr>
        <w:ind w:right="74" w:hanging="420"/>
      </w:pPr>
      <w:r>
        <w:rPr>
          <w:b/>
        </w:rPr>
        <w:t xml:space="preserve">- </w:t>
      </w:r>
      <w:r>
        <w:t>Categoria</w:t>
      </w:r>
      <w:r>
        <w:t xml:space="preserve"> Mista – Residencial e Comercial – usuários que utilizam água tanto para finalidade residencial como para exercício de atividade de compra, venda, prestação de serviços e social.</w:t>
      </w:r>
    </w:p>
    <w:p w14:paraId="000001B8" w14:textId="77777777" w:rsidR="004573A5" w:rsidRDefault="005301F5">
      <w:pPr>
        <w:numPr>
          <w:ilvl w:val="0"/>
          <w:numId w:val="4"/>
        </w:numPr>
        <w:ind w:right="74" w:hanging="420"/>
      </w:pPr>
      <w:r>
        <w:rPr>
          <w:b/>
        </w:rPr>
        <w:t>-</w:t>
      </w:r>
      <w:r>
        <w:rPr>
          <w:b/>
        </w:rPr>
        <w:tab/>
      </w:r>
      <w:r>
        <w:t>Categoria Rural – usuários localizados fora da sede urbana do município.</w:t>
      </w:r>
    </w:p>
    <w:sdt>
      <w:sdtPr>
        <w:tag w:val="goog_rdk_324"/>
        <w:id w:val="-895748874"/>
      </w:sdtPr>
      <w:sdtEndPr/>
      <w:sdtContent>
        <w:p w14:paraId="000001B9" w14:textId="77777777" w:rsidR="004573A5" w:rsidRDefault="005301F5">
          <w:pPr>
            <w:ind w:left="902" w:right="74" w:firstLine="907"/>
            <w:rPr>
              <w:ins w:id="356" w:author="Kassius Mourão" w:date="2023-11-01T16:47:00Z"/>
              <w:del w:id="357" w:author="ARIS CE" w:date="2023-11-22T19:11:00Z"/>
            </w:rPr>
          </w:pPr>
          <w:sdt>
            <w:sdtPr>
              <w:tag w:val="goog_rdk_321"/>
              <w:id w:val="-1802138952"/>
            </w:sdtPr>
            <w:sdtEndPr/>
            <w:sdtContent>
              <w:del w:id="358" w:author="ARIS CE" w:date="2023-11-22T19:11:00Z">
                <w:r>
                  <w:rPr>
                    <w:b/>
                  </w:rPr>
                  <w:delText xml:space="preserve">§ 1º </w:delText>
                </w:r>
                <w:r>
                  <w:delText>Para se enquadrar como Categoria Residencial Social, os imóveis devem ter as seguintes características:</w:delText>
                </w:r>
              </w:del>
            </w:sdtContent>
          </w:sdt>
          <w:sdt>
            <w:sdtPr>
              <w:tag w:val="goog_rdk_322"/>
              <w:id w:val="638927463"/>
            </w:sdtPr>
            <w:sdtEndPr/>
            <w:sdtContent>
              <w:customXmlInsRangeStart w:id="359" w:author="Kassius Mourão" w:date="2023-11-01T16:47:00Z"/>
              <w:sdt>
                <w:sdtPr>
                  <w:tag w:val="goog_rdk_323"/>
                  <w:id w:val="538715168"/>
                </w:sdtPr>
                <w:sdtEndPr/>
                <w:sdtContent>
                  <w:customXmlInsRangeEnd w:id="359"/>
                  <w:customXmlInsRangeStart w:id="360" w:author="Kassius Mourão" w:date="2023-11-01T16:47:00Z"/>
                </w:sdtContent>
              </w:sdt>
              <w:customXmlInsRangeEnd w:id="360"/>
            </w:sdtContent>
          </w:sdt>
        </w:p>
      </w:sdtContent>
    </w:sdt>
    <w:sdt>
      <w:sdtPr>
        <w:tag w:val="goog_rdk_326"/>
        <w:id w:val="-2035565066"/>
      </w:sdtPr>
      <w:sdtEndPr/>
      <w:sdtContent>
        <w:p w14:paraId="000001BA" w14:textId="77777777" w:rsidR="004573A5" w:rsidRDefault="005301F5">
          <w:pPr>
            <w:ind w:left="902" w:right="74" w:firstLine="907"/>
            <w:rPr>
              <w:ins w:id="361" w:author="Kassius Mourão" w:date="2023-11-01T16:47:00Z"/>
            </w:rPr>
          </w:pPr>
          <w:sdt>
            <w:sdtPr>
              <w:tag w:val="goog_rdk_325"/>
              <w:id w:val="-449240750"/>
            </w:sdtPr>
            <w:sdtEndPr/>
            <w:sdtContent/>
          </w:sdt>
        </w:p>
      </w:sdtContent>
    </w:sdt>
    <w:p w14:paraId="000001BB" w14:textId="77777777" w:rsidR="004573A5" w:rsidRDefault="005301F5">
      <w:pPr>
        <w:ind w:left="850" w:right="74" w:firstLine="0"/>
      </w:pPr>
      <w:sdt>
        <w:sdtPr>
          <w:tag w:val="goog_rdk_327"/>
          <w:id w:val="-1288420949"/>
        </w:sdtPr>
        <w:sdtEndPr/>
        <w:sdtContent>
          <w:ins w:id="362" w:author="Kassius Mourão" w:date="2023-11-01T16:47:00Z">
            <w:r>
              <w:t>§</w:t>
            </w:r>
          </w:ins>
          <w:customXmlInsRangeStart w:id="363" w:author="Kassius Mourão" w:date="2023-11-01T16:47:00Z"/>
          <w:sdt>
            <w:sdtPr>
              <w:tag w:val="goog_rdk_328"/>
              <w:id w:val="-192313124"/>
            </w:sdtPr>
            <w:sdtEndPr/>
            <w:sdtContent>
              <w:customXmlInsRangeEnd w:id="363"/>
              <w:ins w:id="364" w:author="Kassius Mourão" w:date="2023-11-01T16:47:00Z">
                <w:del w:id="365" w:author="ARIS CE" w:date="2023-11-22T19:11:00Z">
                  <w:r>
                    <w:delText xml:space="preserve">1º </w:delText>
                  </w:r>
                </w:del>
              </w:ins>
              <w:customXmlInsRangeStart w:id="366" w:author="Kassius Mourão" w:date="2023-11-01T16:47:00Z"/>
            </w:sdtContent>
          </w:sdt>
          <w:customXmlInsRangeEnd w:id="366"/>
          <w:ins w:id="367" w:author="Kassius Mourão" w:date="2023-11-01T16:47:00Z">
            <w:r>
              <w:t xml:space="preserve">Para se enquadrar como Categoria Residencial Social, os imóveis devem ter as seguintes características, observados os percentuais limites de inserção de usuários na respectiva categoria nos contratos dos prestadores vigentes: </w:t>
            </w:r>
          </w:ins>
        </w:sdtContent>
      </w:sdt>
    </w:p>
    <w:p w14:paraId="000001BC" w14:textId="77777777" w:rsidR="004573A5" w:rsidRDefault="005301F5">
      <w:pPr>
        <w:numPr>
          <w:ilvl w:val="0"/>
          <w:numId w:val="12"/>
        </w:numPr>
        <w:ind w:right="74" w:hanging="720"/>
      </w:pPr>
      <w:r>
        <w:t>Área coberta de até 50 m²;</w:t>
      </w:r>
    </w:p>
    <w:p w14:paraId="000001BD" w14:textId="77777777" w:rsidR="004573A5" w:rsidRDefault="005301F5">
      <w:pPr>
        <w:numPr>
          <w:ilvl w:val="0"/>
          <w:numId w:val="12"/>
        </w:numPr>
        <w:ind w:right="74" w:hanging="720"/>
      </w:pPr>
      <w:r>
        <w:t>Com renda familiar mensal menor ou igual a 01 (um) salário mínimo nacional;</w:t>
      </w:r>
    </w:p>
    <w:p w14:paraId="000001BE" w14:textId="77777777" w:rsidR="004573A5" w:rsidRDefault="005301F5">
      <w:pPr>
        <w:numPr>
          <w:ilvl w:val="0"/>
          <w:numId w:val="12"/>
        </w:numPr>
        <w:ind w:right="74" w:hanging="720"/>
      </w:pPr>
      <w:r>
        <w:t>Consumo médio anual de até 12 m³</w:t>
      </w:r>
      <w:sdt>
        <w:sdtPr>
          <w:tag w:val="goog_rdk_329"/>
          <w:id w:val="-2074957559"/>
        </w:sdtPr>
        <w:sdtEndPr/>
        <w:sdtContent>
          <w:ins w:id="368" w:author="ARIS CE" w:date="2023-11-22T19:34:00Z">
            <w:r>
              <w:t>.</w:t>
            </w:r>
          </w:ins>
        </w:sdtContent>
      </w:sdt>
      <w:sdt>
        <w:sdtPr>
          <w:tag w:val="goog_rdk_330"/>
          <w:id w:val="868801138"/>
        </w:sdtPr>
        <w:sdtEndPr/>
        <w:sdtContent>
          <w:del w:id="369" w:author="ARIS CE" w:date="2023-11-22T19:34:00Z">
            <w:r>
              <w:delText>;</w:delText>
            </w:r>
          </w:del>
        </w:sdtContent>
      </w:sdt>
    </w:p>
    <w:p w14:paraId="000001BF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sdt>
        <w:sdtPr>
          <w:tag w:val="goog_rdk_331"/>
          <w:id w:val="-1228298511"/>
        </w:sdtPr>
        <w:sdtEndPr/>
        <w:sdtContent>
          <w:ins w:id="370" w:author="ARIS CE" w:date="2023-11-22T19:47:00Z">
            <w:r>
              <w:rPr>
                <w:b/>
              </w:rPr>
              <w:t>Na primeira revisão tarifária, a</w:t>
            </w:r>
          </w:ins>
        </w:sdtContent>
      </w:sdt>
      <w:sdt>
        <w:sdtPr>
          <w:tag w:val="goog_rdk_332"/>
          <w:id w:val="-567728789"/>
        </w:sdtPr>
        <w:sdtEndPr/>
        <w:sdtContent>
          <w:del w:id="371" w:author="ARIS CE" w:date="2023-11-22T19:47:00Z">
            <w:r>
              <w:delText>A</w:delText>
            </w:r>
          </w:del>
        </w:sdtContent>
      </w:sdt>
      <w:r>
        <w:t>pós a publicação da resolução</w:t>
      </w:r>
      <w:sdt>
        <w:sdtPr>
          <w:tag w:val="goog_rdk_333"/>
          <w:id w:val="-911701431"/>
        </w:sdtPr>
        <w:sdtEndPr/>
        <w:sdtContent>
          <w:ins w:id="372" w:author="ARIS CE" w:date="2023-11-22T19:43:00Z">
            <w:r>
              <w:t xml:space="preserve"> que dispõe sobre as normas a serem aplicadas à prestação dos serviços</w:t>
            </w:r>
            <w:r>
              <w:t xml:space="preserve"> de abastecimento de água e de esgotamento sanitário no âmbito dos municípios consorciados e conveniados,</w:t>
            </w:r>
          </w:ins>
        </w:sdtContent>
      </w:sdt>
      <w:r>
        <w:t xml:space="preserve"> </w:t>
      </w:r>
      <w:sdt>
        <w:sdtPr>
          <w:tag w:val="goog_rdk_334"/>
          <w:id w:val="2035616454"/>
        </w:sdtPr>
        <w:sdtEndPr/>
        <w:sdtContent>
          <w:del w:id="373" w:author="ARIS CE" w:date="2023-11-22T19:47:00Z">
            <w:r>
              <w:delText xml:space="preserve">na primeira </w:delText>
            </w:r>
          </w:del>
        </w:sdtContent>
      </w:sdt>
      <w:sdt>
        <w:sdtPr>
          <w:tag w:val="goog_rdk_335"/>
          <w:id w:val="-2133160747"/>
        </w:sdtPr>
        <w:sdtEndPr/>
        <w:sdtContent>
          <w:customXmlInsRangeStart w:id="374" w:author="ARIS CE" w:date="2023-11-22T19:47:00Z"/>
          <w:sdt>
            <w:sdtPr>
              <w:tag w:val="goog_rdk_336"/>
              <w:id w:val="-1437130535"/>
            </w:sdtPr>
            <w:sdtEndPr/>
            <w:sdtContent>
              <w:customXmlInsRangeEnd w:id="374"/>
              <w:ins w:id="375" w:author="ARIS CE" w:date="2023-11-22T19:47:00Z">
                <w:del w:id="376" w:author="ARIS CE" w:date="2023-11-22T19:47:00Z">
                  <w:r>
                    <w:delText>revisão</w:delText>
                  </w:r>
                </w:del>
              </w:ins>
              <w:customXmlInsRangeStart w:id="377" w:author="ARIS CE" w:date="2023-11-22T19:47:00Z"/>
            </w:sdtContent>
          </w:sdt>
          <w:customXmlInsRangeEnd w:id="377"/>
        </w:sdtContent>
      </w:sdt>
      <w:sdt>
        <w:sdtPr>
          <w:tag w:val="goog_rdk_337"/>
          <w:id w:val="942654467"/>
        </w:sdtPr>
        <w:sdtEndPr/>
        <w:sdtContent>
          <w:del w:id="378" w:author="ARIS CE" w:date="2023-11-22T19:47:00Z">
            <w:r>
              <w:delText xml:space="preserve">recomposição </w:delText>
            </w:r>
          </w:del>
        </w:sdtContent>
      </w:sdt>
      <w:sdt>
        <w:sdtPr>
          <w:tag w:val="goog_rdk_338"/>
          <w:id w:val="1496762064"/>
        </w:sdtPr>
        <w:sdtEndPr/>
        <w:sdtContent>
          <w:customXmlInsRangeStart w:id="379" w:author="Cristiano Cardoso" w:date="2023-11-02T00:30:00Z"/>
          <w:sdt>
            <w:sdtPr>
              <w:tag w:val="goog_rdk_339"/>
              <w:id w:val="85890537"/>
            </w:sdtPr>
            <w:sdtEndPr/>
            <w:sdtContent>
              <w:customXmlInsRangeEnd w:id="379"/>
              <w:ins w:id="380" w:author="Cristiano Cardoso" w:date="2023-11-02T00:30:00Z">
                <w:del w:id="381" w:author="ARIS CE" w:date="2023-11-22T19:47:00Z">
                  <w:r>
                    <w:delText>tarifária</w:delText>
                  </w:r>
                </w:del>
              </w:ins>
              <w:customXmlInsRangeStart w:id="382" w:author="Cristiano Cardoso" w:date="2023-11-02T00:30:00Z"/>
            </w:sdtContent>
          </w:sdt>
          <w:customXmlInsRangeEnd w:id="382"/>
          <w:ins w:id="383" w:author="Cristiano Cardoso" w:date="2023-11-02T00:30:00Z">
            <w:r>
              <w:t>,</w:t>
            </w:r>
          </w:ins>
        </w:sdtContent>
      </w:sdt>
      <w:sdt>
        <w:sdtPr>
          <w:tag w:val="goog_rdk_340"/>
          <w:id w:val="-1846621972"/>
        </w:sdtPr>
        <w:sdtEndPr/>
        <w:sdtContent>
          <w:del w:id="384" w:author="Cristiano Cardoso" w:date="2023-11-02T00:30:00Z">
            <w:r>
              <w:delText>tarifária</w:delText>
            </w:r>
          </w:del>
        </w:sdtContent>
      </w:sdt>
      <w:r>
        <w:t xml:space="preserve"> </w:t>
      </w:r>
      <w:proofErr w:type="spellStart"/>
      <w:r>
        <w:t>a</w:t>
      </w:r>
      <w:sdt>
        <w:sdtPr>
          <w:tag w:val="goog_rdk_341"/>
          <w:id w:val="1982351219"/>
        </w:sdtPr>
        <w:sdtEndPr/>
        <w:sdtContent>
          <w:del w:id="385" w:author="ARIS CE" w:date="2023-11-22T19:38:00Z">
            <w:r>
              <w:delText xml:space="preserve">pós a publicação da Resolução ARIS CE </w:delText>
            </w:r>
          </w:del>
        </w:sdtContent>
      </w:sdt>
      <w:sdt>
        <w:sdtPr>
          <w:tag w:val="goog_rdk_342"/>
          <w:id w:val="-1579666760"/>
        </w:sdtPr>
        <w:sdtEndPr/>
        <w:sdtContent>
          <w:customXmlInsRangeStart w:id="386" w:author="ARIS CE" w:date="2023-11-22T19:38:00Z"/>
          <w:sdt>
            <w:sdtPr>
              <w:tag w:val="goog_rdk_343"/>
              <w:id w:val="1658107179"/>
            </w:sdtPr>
            <w:sdtEndPr/>
            <w:sdtContent>
              <w:customXmlInsRangeEnd w:id="386"/>
              <w:ins w:id="387" w:author="ARIS CE" w:date="2023-11-22T19:38:00Z">
                <w:del w:id="388" w:author="ARIS CE" w:date="2023-11-22T19:38:00Z">
                  <w:r>
                    <w:delText>n</w:delText>
                  </w:r>
                </w:del>
              </w:ins>
              <w:customXmlInsRangeStart w:id="389" w:author="ARIS CE" w:date="2023-11-22T19:38:00Z"/>
            </w:sdtContent>
          </w:sdt>
          <w:customXmlInsRangeEnd w:id="389"/>
        </w:sdtContent>
      </w:sdt>
      <w:sdt>
        <w:sdtPr>
          <w:tag w:val="goog_rdk_344"/>
          <w:id w:val="266746035"/>
        </w:sdtPr>
        <w:sdtEndPr/>
        <w:sdtContent>
          <w:del w:id="390" w:author="ARIS CE" w:date="2023-11-22T19:38:00Z">
            <w:r>
              <w:delText>Nº 13, de 17 de Agosto de 2022</w:delText>
            </w:r>
          </w:del>
        </w:sdtContent>
      </w:sdt>
      <w:r>
        <w:t>,o</w:t>
      </w:r>
      <w:proofErr w:type="spellEnd"/>
      <w:r>
        <w:t xml:space="preserve"> prestador que não dispõe da categoria </w:t>
      </w:r>
      <w:sdt>
        <w:sdtPr>
          <w:tag w:val="goog_rdk_345"/>
          <w:id w:val="-2139862351"/>
        </w:sdtPr>
        <w:sdtEndPr/>
        <w:sdtContent>
          <w:ins w:id="391" w:author="ARIS CE" w:date="2023-11-22T19:43:00Z">
            <w:r>
              <w:t xml:space="preserve">Residencial Social </w:t>
            </w:r>
          </w:ins>
        </w:sdtContent>
      </w:sdt>
      <w:r>
        <w:t>deverá implantar.</w:t>
      </w:r>
    </w:p>
    <w:p w14:paraId="000001C0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Os benefícios concedidos à categoria residencial social serão rateados entre os demais usuários não beneficiários pela concessão</w:t>
      </w:r>
    </w:p>
    <w:p w14:paraId="000001C1" w14:textId="77777777" w:rsidR="004573A5" w:rsidRDefault="005301F5">
      <w:pPr>
        <w:ind w:left="902" w:right="74" w:firstLine="907"/>
      </w:pPr>
      <w:sdt>
        <w:sdtPr>
          <w:tag w:val="goog_rdk_347"/>
          <w:id w:val="-1348100435"/>
        </w:sdtPr>
        <w:sdtEndPr/>
        <w:sdtContent>
          <w:del w:id="392" w:author="ARIS CE" w:date="2023-11-22T19:48:00Z">
            <w:r>
              <w:rPr>
                <w:b/>
              </w:rPr>
              <w:delText xml:space="preserve">§ 4º </w:delText>
            </w:r>
            <w:r>
              <w:delText>Na pr</w:delText>
            </w:r>
            <w:r>
              <w:delText xml:space="preserve">imeira </w:delText>
            </w:r>
          </w:del>
        </w:sdtContent>
      </w:sdt>
      <w:sdt>
        <w:sdtPr>
          <w:tag w:val="goog_rdk_348"/>
          <w:id w:val="-1173484007"/>
        </w:sdtPr>
        <w:sdtEndPr/>
        <w:sdtContent>
          <w:customXmlInsRangeStart w:id="393" w:author="ARIS CE" w:date="2023-11-22T19:48:00Z"/>
          <w:sdt>
            <w:sdtPr>
              <w:tag w:val="goog_rdk_349"/>
              <w:id w:val="-1232078099"/>
            </w:sdtPr>
            <w:sdtEndPr/>
            <w:sdtContent>
              <w:customXmlInsRangeEnd w:id="393"/>
              <w:ins w:id="394" w:author="ARIS CE" w:date="2023-11-22T19:48:00Z">
                <w:del w:id="395" w:author="ARIS CE" w:date="2023-11-22T19:48:00Z">
                  <w:r>
                    <w:delText xml:space="preserve">revisão </w:delText>
                  </w:r>
                </w:del>
              </w:ins>
              <w:customXmlInsRangeStart w:id="396" w:author="ARIS CE" w:date="2023-11-22T19:48:00Z"/>
            </w:sdtContent>
          </w:sdt>
          <w:customXmlInsRangeEnd w:id="396"/>
        </w:sdtContent>
      </w:sdt>
      <w:sdt>
        <w:sdtPr>
          <w:tag w:val="goog_rdk_350"/>
          <w:id w:val="506949925"/>
        </w:sdtPr>
        <w:sdtEndPr/>
        <w:sdtContent>
          <w:del w:id="397" w:author="ARIS CE" w:date="2023-11-22T19:48:00Z">
            <w:r>
              <w:delText>recomposição tarifária deve ser acrescido nas categorias diferentes do Residencial Social o valor descontado.</w:delText>
            </w:r>
          </w:del>
        </w:sdtContent>
      </w:sdt>
      <w:sdt>
        <w:sdtPr>
          <w:tag w:val="goog_rdk_351"/>
          <w:id w:val="64145254"/>
        </w:sdtPr>
        <w:sdtEndPr/>
        <w:sdtContent>
          <w:ins w:id="398" w:author="ARIS CE" w:date="2023-11-22T19:48:00Z">
            <w:r>
              <w:t xml:space="preserve"> (Revogado)</w:t>
            </w:r>
          </w:ins>
        </w:sdtContent>
      </w:sdt>
    </w:p>
    <w:p w14:paraId="000001C2" w14:textId="77777777" w:rsidR="004573A5" w:rsidRDefault="005301F5">
      <w:pPr>
        <w:spacing w:after="355"/>
        <w:ind w:left="902" w:right="74" w:firstLine="907"/>
      </w:pPr>
      <w:r>
        <w:rPr>
          <w:b/>
        </w:rPr>
        <w:t xml:space="preserve">§ 4º </w:t>
      </w:r>
      <w:r>
        <w:t>As economias enquadradas na categoria Residencial Social (RS) terão tarifas com desconto inferior à categ</w:t>
      </w:r>
      <w:r>
        <w:t>oria residencial comum (RC) até 20 m³ de consumo (Anexo I).</w:t>
      </w:r>
    </w:p>
    <w:p w14:paraId="000001C3" w14:textId="77777777" w:rsidR="004573A5" w:rsidRDefault="005301F5">
      <w:pPr>
        <w:ind w:left="902" w:right="74" w:firstLine="907"/>
      </w:pPr>
      <w:r>
        <w:rPr>
          <w:b/>
        </w:rPr>
        <w:t xml:space="preserve">§ 5º </w:t>
      </w:r>
      <w:r>
        <w:t>O critério de baixa renda deverá ser comprovado pelo usuário quando solicitar seu enquadramento nas categorias citadas.</w:t>
      </w:r>
    </w:p>
    <w:p w14:paraId="000001C4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§ 6º</w:t>
      </w:r>
      <w:r>
        <w:tab/>
        <w:t>O prestador poderá, a seu critério, solicitar à Assistência Social</w:t>
      </w:r>
      <w:r>
        <w:t>, a realização de visitas para fins de emissão de laudo ou declaração que comprove a baixa renda dos usuários.</w:t>
      </w:r>
    </w:p>
    <w:p w14:paraId="000001C5" w14:textId="77777777" w:rsidR="004573A5" w:rsidRDefault="005301F5">
      <w:pPr>
        <w:ind w:left="902" w:right="74" w:firstLine="907"/>
      </w:pPr>
      <w:r>
        <w:rPr>
          <w:b/>
        </w:rPr>
        <w:t xml:space="preserve">§ 7º </w:t>
      </w:r>
      <w:r>
        <w:t>O prestador também pode inspecionar o imóvel para atestar o atendimento aos critérios da classificação.</w:t>
      </w:r>
    </w:p>
    <w:p w14:paraId="000001C6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§ 8º </w:t>
      </w:r>
      <w:r>
        <w:t>O prestador deve dar um parecer sobre o pedido do consumidor em até 30 dias, admitindo-se apenas uma prorrogação de 15 dias.</w:t>
      </w:r>
    </w:p>
    <w:p w14:paraId="000001C7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157"/>
          <w:tab w:val="center" w:pos="5666"/>
        </w:tabs>
        <w:ind w:left="902" w:right="74" w:firstLine="907"/>
      </w:pPr>
      <w:r>
        <w:rPr>
          <w:b/>
        </w:rPr>
        <w:t xml:space="preserve">§ 9º </w:t>
      </w:r>
      <w:r>
        <w:rPr>
          <w:b/>
        </w:rPr>
        <w:tab/>
      </w:r>
      <w:r>
        <w:t>O descumprimento do caput anterior implica no deferimento do pedido do usuário.</w:t>
      </w:r>
    </w:p>
    <w:p w14:paraId="000001C8" w14:textId="77777777" w:rsidR="004573A5" w:rsidRDefault="005301F5">
      <w:pPr>
        <w:ind w:left="902" w:right="74" w:firstLine="907"/>
      </w:pPr>
      <w:r>
        <w:rPr>
          <w:b/>
        </w:rPr>
        <w:t xml:space="preserve">§ 10º </w:t>
      </w:r>
      <w:r>
        <w:t xml:space="preserve">Os usuários comerciais serão divididos </w:t>
      </w:r>
      <w:r>
        <w:t>em duas subcategorias, a C1 que envolve estabelecimentos comerciais até 60 m² e a C2 - quando a área do estabelecimento é superior a 60 m².</w:t>
      </w:r>
    </w:p>
    <w:p w14:paraId="000001C9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157"/>
          <w:tab w:val="center" w:pos="4920"/>
        </w:tabs>
        <w:ind w:left="902" w:right="74" w:firstLine="907"/>
      </w:pPr>
      <w:r>
        <w:rPr>
          <w:b/>
        </w:rPr>
        <w:t>§ 11º</w:t>
      </w:r>
      <w:r>
        <w:rPr>
          <w:b/>
        </w:rPr>
        <w:tab/>
        <w:t xml:space="preserve"> </w:t>
      </w:r>
      <w:r>
        <w:t xml:space="preserve">O uso dessas subcategorias pode ser </w:t>
      </w:r>
      <w:proofErr w:type="gramStart"/>
      <w:r>
        <w:t>aplicada</w:t>
      </w:r>
      <w:proofErr w:type="gramEnd"/>
      <w:r>
        <w:t xml:space="preserve"> a novos consumidores.</w:t>
      </w:r>
    </w:p>
    <w:p w14:paraId="000001CA" w14:textId="77777777" w:rsidR="004573A5" w:rsidRDefault="005301F5">
      <w:pPr>
        <w:ind w:left="902" w:right="74" w:firstLine="907"/>
      </w:pPr>
      <w:r>
        <w:rPr>
          <w:b/>
        </w:rPr>
        <w:t xml:space="preserve">§ 12º </w:t>
      </w:r>
      <w:r>
        <w:t>Os usuários já classificados pelo pr</w:t>
      </w:r>
      <w:r>
        <w:t>estador como comercial deverão ser categorizados de forma geral na subcategoria C1 até que haja reclassificação dos mesmos ou dados do cadastro seja suficiente para o determinar como C2.</w:t>
      </w:r>
    </w:p>
    <w:p w14:paraId="000001CB" w14:textId="77777777" w:rsidR="004573A5" w:rsidRDefault="005301F5">
      <w:pPr>
        <w:ind w:left="902" w:right="74" w:firstLine="907"/>
      </w:pPr>
      <w:r>
        <w:rPr>
          <w:b/>
        </w:rPr>
        <w:t xml:space="preserve">§ 13º </w:t>
      </w:r>
      <w:r>
        <w:t xml:space="preserve">O prestador poderá utilizar imagens de satélites e drones para </w:t>
      </w:r>
      <w:r>
        <w:t>estabelecer a área em metros quadrados, ou mesmo dados do cadastro imobiliário.</w:t>
      </w:r>
    </w:p>
    <w:p w14:paraId="000001CC" w14:textId="77777777" w:rsidR="004573A5" w:rsidRDefault="005301F5">
      <w:pPr>
        <w:ind w:left="902" w:right="74" w:firstLine="907"/>
      </w:pPr>
      <w:r>
        <w:rPr>
          <w:b/>
        </w:rPr>
        <w:t xml:space="preserve">§ 14º </w:t>
      </w:r>
      <w:r>
        <w:t>O prestador poderá aplicar tarifa diferenciada para consumidores industriais com consumo superior a 100 m³.</w:t>
      </w:r>
    </w:p>
    <w:sdt>
      <w:sdtPr>
        <w:tag w:val="goog_rdk_353"/>
        <w:id w:val="-34281965"/>
      </w:sdtPr>
      <w:sdtEndPr/>
      <w:sdtContent>
        <w:p w14:paraId="000001CD" w14:textId="77777777" w:rsidR="004573A5" w:rsidRDefault="005301F5">
          <w:pPr>
            <w:ind w:left="902" w:right="74" w:firstLine="907"/>
            <w:rPr>
              <w:ins w:id="399" w:author="ARIS CE" w:date="2023-11-22T19:21:00Z"/>
            </w:rPr>
          </w:pPr>
          <w:r>
            <w:rPr>
              <w:b/>
            </w:rPr>
            <w:t xml:space="preserve">§ 15º </w:t>
          </w:r>
          <w:r>
            <w:t>O prestador não se responsabiliza por eventual lançament</w:t>
          </w:r>
          <w:r>
            <w:t>o a maior na conta de água e esgoto, em função de alteração de categoria de uso ou do número de economias a ela não comunicadas.</w:t>
          </w:r>
          <w:sdt>
            <w:sdtPr>
              <w:tag w:val="goog_rdk_352"/>
              <w:id w:val="-237170075"/>
            </w:sdtPr>
            <w:sdtEndPr/>
            <w:sdtContent/>
          </w:sdt>
        </w:p>
      </w:sdtContent>
    </w:sdt>
    <w:sdt>
      <w:sdtPr>
        <w:tag w:val="goog_rdk_355"/>
        <w:id w:val="1878200162"/>
      </w:sdtPr>
      <w:sdtEndPr/>
      <w:sdtContent>
        <w:p w14:paraId="000001CE" w14:textId="77777777" w:rsidR="004573A5" w:rsidRDefault="005301F5">
          <w:pPr>
            <w:ind w:left="902" w:right="74" w:firstLine="907"/>
            <w:rPr>
              <w:ins w:id="400" w:author="ARIS CE" w:date="2023-11-22T19:21:00Z"/>
            </w:rPr>
          </w:pPr>
          <w:sdt>
            <w:sdtPr>
              <w:tag w:val="goog_rdk_354"/>
              <w:id w:val="-1058630721"/>
            </w:sdtPr>
            <w:sdtEndPr/>
            <w:sdtContent>
              <w:ins w:id="401" w:author="ARIS CE" w:date="2023-11-22T19:21:00Z">
                <w:r>
                  <w:t>§ 16º O impedimento do usuário de visita ao imóvel tornará o pedido do requerente indeferido.</w:t>
                </w:r>
              </w:ins>
            </w:sdtContent>
          </w:sdt>
        </w:p>
      </w:sdtContent>
    </w:sdt>
    <w:sdt>
      <w:sdtPr>
        <w:tag w:val="goog_rdk_357"/>
        <w:id w:val="1405641679"/>
      </w:sdtPr>
      <w:sdtEndPr/>
      <w:sdtContent>
        <w:p w14:paraId="000001CF" w14:textId="77777777" w:rsidR="004573A5" w:rsidRDefault="005301F5">
          <w:pPr>
            <w:ind w:left="902" w:right="74" w:firstLine="907"/>
            <w:rPr>
              <w:ins w:id="402" w:author="ARIS CE" w:date="2023-11-22T19:21:00Z"/>
            </w:rPr>
          </w:pPr>
          <w:sdt>
            <w:sdtPr>
              <w:tag w:val="goog_rdk_356"/>
              <w:id w:val="2101760767"/>
            </w:sdtPr>
            <w:sdtEndPr/>
            <w:sdtContent>
              <w:ins w:id="403" w:author="ARIS CE" w:date="2023-11-22T19:21:00Z">
                <w:r>
                  <w:t xml:space="preserve">§17º Após a concessão de </w:t>
                </w:r>
                <w:r>
                  <w:t>Benefícios da Categoria Tarifa Social, o cadastro será reavaliado em até 02 (dois) anos para apurar manutenção ou benefício concedido.</w:t>
                </w:r>
              </w:ins>
            </w:sdtContent>
          </w:sdt>
        </w:p>
      </w:sdtContent>
    </w:sdt>
    <w:sdt>
      <w:sdtPr>
        <w:tag w:val="goog_rdk_359"/>
        <w:id w:val="1244762197"/>
      </w:sdtPr>
      <w:sdtEndPr/>
      <w:sdtContent>
        <w:p w14:paraId="000001D0" w14:textId="77777777" w:rsidR="004573A5" w:rsidRDefault="005301F5">
          <w:pPr>
            <w:ind w:left="902" w:right="74" w:firstLine="907"/>
            <w:rPr>
              <w:ins w:id="404" w:author="ARIS CE" w:date="2023-11-22T19:21:00Z"/>
            </w:rPr>
          </w:pPr>
          <w:sdt>
            <w:sdtPr>
              <w:tag w:val="goog_rdk_358"/>
              <w:id w:val="1531453836"/>
            </w:sdtPr>
            <w:sdtEndPr/>
            <w:sdtContent>
              <w:ins w:id="405" w:author="ARIS CE" w:date="2023-11-22T19:21:00Z">
                <w:r>
                  <w:t>§18º A exclusão da família do usuário do Cadastro Único ou Bolsa Família resultará na perda do benefício concedido pe</w:t>
                </w:r>
                <w:r>
                  <w:t>lo prestador</w:t>
                </w:r>
              </w:ins>
            </w:sdtContent>
          </w:sdt>
        </w:p>
      </w:sdtContent>
    </w:sdt>
    <w:sdt>
      <w:sdtPr>
        <w:tag w:val="goog_rdk_365"/>
        <w:id w:val="904414151"/>
      </w:sdtPr>
      <w:sdtEndPr/>
      <w:sdtContent>
        <w:p w14:paraId="000001D1" w14:textId="77777777" w:rsidR="004573A5" w:rsidRPr="004573A5" w:rsidRDefault="005301F5">
          <w:pPr>
            <w:ind w:left="902" w:right="74" w:firstLine="907"/>
            <w:rPr>
              <w:color w:val="FF0000"/>
              <w:rPrChange w:id="406" w:author="ARIS CE" w:date="2023-11-22T19:56:00Z">
                <w:rPr/>
              </w:rPrChange>
            </w:rPr>
          </w:pPr>
          <w:sdt>
            <w:sdtPr>
              <w:tag w:val="goog_rdk_361"/>
              <w:id w:val="1622333646"/>
            </w:sdtPr>
            <w:sdtEndPr/>
            <w:sdtContent>
              <w:sdt>
                <w:sdtPr>
                  <w:tag w:val="goog_rdk_362"/>
                  <w:id w:val="1927157976"/>
                </w:sdtPr>
                <w:sdtEndPr/>
                <w:sdtContent>
                  <w:ins w:id="407" w:author="ARIS CE" w:date="2023-11-22T19:56:00Z">
                    <w:r>
                      <w:rPr>
                        <w:b/>
                        <w:color w:val="FF0000"/>
                        <w:rPrChange w:id="408" w:author="ARIS CE" w:date="2023-11-22T19:21:00Z">
                          <w:rPr/>
                        </w:rPrChange>
                      </w:rPr>
                      <w:t xml:space="preserve">§19º </w:t>
                    </w:r>
                  </w:ins>
                </w:sdtContent>
              </w:sdt>
              <w:customXmlInsRangeStart w:id="409" w:author="ARIS CE" w:date="2023-11-22T19:56:00Z"/>
              <w:sdt>
                <w:sdtPr>
                  <w:tag w:val="goog_rdk_363"/>
                  <w:id w:val="1706374579"/>
                </w:sdtPr>
                <w:sdtEndPr/>
                <w:sdtContent>
                  <w:customXmlInsRangeEnd w:id="409"/>
                  <w:ins w:id="410" w:author="ARIS CE" w:date="2023-11-22T19:56:00Z">
                    <w:r>
                      <w:rPr>
                        <w:color w:val="FF0000"/>
                        <w:rPrChange w:id="411" w:author="ARIS CE" w:date="2023-11-22T19:21:00Z">
                          <w:rPr/>
                        </w:rPrChange>
                      </w:rPr>
                      <w:t>O usuário deverá informar ao prestador de serviços as alterações supervenientes que importarem em reenquadramento ou reclassificação da unidade usuária, respondendo por declarações falsas ou omissão de informações.</w:t>
                    </w:r>
                  </w:ins>
                  <w:customXmlInsRangeStart w:id="412" w:author="ARIS CE" w:date="2023-11-22T19:56:00Z"/>
                </w:sdtContent>
              </w:sdt>
              <w:customXmlInsRangeEnd w:id="412"/>
            </w:sdtContent>
          </w:sdt>
          <w:sdt>
            <w:sdtPr>
              <w:tag w:val="goog_rdk_364"/>
              <w:id w:val="-1345385642"/>
            </w:sdtPr>
            <w:sdtEndPr/>
            <w:sdtContent/>
          </w:sdt>
        </w:p>
      </w:sdtContent>
    </w:sdt>
    <w:p w14:paraId="000001D2" w14:textId="77777777" w:rsidR="004573A5" w:rsidRDefault="005301F5">
      <w:pPr>
        <w:ind w:left="902" w:right="74" w:firstLine="907"/>
      </w:pPr>
      <w:r>
        <w:rPr>
          <w:b/>
        </w:rPr>
        <w:lastRenderedPageBreak/>
        <w:t>Art. 121.</w:t>
      </w:r>
      <w:r>
        <w:rPr>
          <w:b/>
        </w:rPr>
        <w:t xml:space="preserve"> </w:t>
      </w:r>
      <w:r>
        <w:t>Além da categoria também deve ser identificado o número de economias por categoria.</w:t>
      </w:r>
    </w:p>
    <w:p w14:paraId="000001D3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O prestador poderá utilizar a base de dados sobre imóveis, imagens de satélites e similares, e ou número de contadores de energia.</w:t>
      </w:r>
    </w:p>
    <w:sdt>
      <w:sdtPr>
        <w:tag w:val="goog_rdk_367"/>
        <w:id w:val="878904474"/>
      </w:sdtPr>
      <w:sdtEndPr/>
      <w:sdtContent>
        <w:p w14:paraId="000001D4" w14:textId="77777777" w:rsidR="004573A5" w:rsidRDefault="005301F5">
          <w:pPr>
            <w:spacing w:after="579"/>
            <w:ind w:left="902" w:right="74" w:firstLine="907"/>
            <w:rPr>
              <w:ins w:id="413" w:author="ARIS CE" w:date="2023-11-27T20:40:00Z"/>
              <w:b/>
            </w:rPr>
          </w:pPr>
          <w:r>
            <w:rPr>
              <w:b/>
            </w:rPr>
            <w:t xml:space="preserve">Art. 122. </w:t>
          </w:r>
          <w:sdt>
            <w:sdtPr>
              <w:tag w:val="goog_rdk_366"/>
              <w:id w:val="2093047247"/>
            </w:sdtPr>
            <w:sdtEndPr/>
            <w:sdtContent>
              <w:ins w:id="414" w:author="ARIS CE" w:date="2023-11-27T20:40:00Z">
                <w:r>
                  <w:rPr>
                    <w:b/>
                  </w:rPr>
                  <w:t>O prestador de serviços deve organizar e manter atualizado, com periodicidade anual, o cadastro das unidades usuári</w:t>
                </w:r>
                <w:r>
                  <w:rPr>
                    <w:b/>
                  </w:rPr>
                  <w:t xml:space="preserve">as, no qual constem, no mínimo, as seguintes informações: </w:t>
                </w:r>
              </w:ins>
            </w:sdtContent>
          </w:sdt>
        </w:p>
      </w:sdtContent>
    </w:sdt>
    <w:sdt>
      <w:sdtPr>
        <w:tag w:val="goog_rdk_369"/>
        <w:id w:val="-108596694"/>
      </w:sdtPr>
      <w:sdtEndPr/>
      <w:sdtContent>
        <w:p w14:paraId="000001D5" w14:textId="77777777" w:rsidR="004573A5" w:rsidRDefault="005301F5">
          <w:pPr>
            <w:spacing w:after="579" w:line="240" w:lineRule="auto"/>
            <w:ind w:left="902" w:right="74" w:firstLine="907"/>
            <w:rPr>
              <w:ins w:id="415" w:author="ARIS CE" w:date="2023-11-27T20:40:00Z"/>
              <w:b/>
            </w:rPr>
          </w:pPr>
          <w:sdt>
            <w:sdtPr>
              <w:tag w:val="goog_rdk_368"/>
              <w:id w:val="-752897750"/>
            </w:sdtPr>
            <w:sdtEndPr/>
            <w:sdtContent>
              <w:ins w:id="416" w:author="ARIS CE" w:date="2023-11-27T20:40:00Z">
                <w:r>
                  <w:rPr>
                    <w:b/>
                  </w:rPr>
                  <w:t xml:space="preserve"> I – </w:t>
                </w:r>
                <w:proofErr w:type="gramStart"/>
                <w:r>
                  <w:rPr>
                    <w:b/>
                  </w:rPr>
                  <w:t>identificação</w:t>
                </w:r>
                <w:proofErr w:type="gramEnd"/>
                <w:r>
                  <w:rPr>
                    <w:b/>
                  </w:rPr>
                  <w:t xml:space="preserve"> do usuário: </w:t>
                </w:r>
              </w:ins>
            </w:sdtContent>
          </w:sdt>
        </w:p>
      </w:sdtContent>
    </w:sdt>
    <w:sdt>
      <w:sdtPr>
        <w:tag w:val="goog_rdk_371"/>
        <w:id w:val="53124752"/>
      </w:sdtPr>
      <w:sdtEndPr/>
      <w:sdtContent>
        <w:p w14:paraId="000001D6" w14:textId="77777777" w:rsidR="004573A5" w:rsidRDefault="005301F5">
          <w:pPr>
            <w:spacing w:after="579" w:line="240" w:lineRule="auto"/>
            <w:ind w:left="902" w:right="74" w:firstLine="907"/>
            <w:rPr>
              <w:ins w:id="417" w:author="ARIS CE" w:date="2023-11-27T20:40:00Z"/>
              <w:b/>
            </w:rPr>
          </w:pPr>
          <w:sdt>
            <w:sdtPr>
              <w:tag w:val="goog_rdk_370"/>
              <w:id w:val="-1714650234"/>
            </w:sdtPr>
            <w:sdtEndPr/>
            <w:sdtContent>
              <w:ins w:id="418" w:author="ARIS CE" w:date="2023-11-27T20:40:00Z">
                <w:r>
                  <w:rPr>
                    <w:b/>
                  </w:rPr>
                  <w:t xml:space="preserve"> a) nome completo; </w:t>
                </w:r>
              </w:ins>
            </w:sdtContent>
          </w:sdt>
        </w:p>
      </w:sdtContent>
    </w:sdt>
    <w:sdt>
      <w:sdtPr>
        <w:tag w:val="goog_rdk_373"/>
        <w:id w:val="1132130272"/>
      </w:sdtPr>
      <w:sdtEndPr/>
      <w:sdtContent>
        <w:p w14:paraId="000001D7" w14:textId="77777777" w:rsidR="004573A5" w:rsidRDefault="005301F5">
          <w:pPr>
            <w:spacing w:after="579" w:line="240" w:lineRule="auto"/>
            <w:ind w:left="902" w:right="74" w:firstLine="907"/>
            <w:rPr>
              <w:ins w:id="419" w:author="ARIS CE" w:date="2023-11-27T20:40:00Z"/>
              <w:b/>
            </w:rPr>
          </w:pPr>
          <w:sdt>
            <w:sdtPr>
              <w:tag w:val="goog_rdk_372"/>
              <w:id w:val="1353296031"/>
            </w:sdtPr>
            <w:sdtEndPr/>
            <w:sdtContent>
              <w:ins w:id="420" w:author="ARIS CE" w:date="2023-11-27T20:40:00Z">
                <w:r>
                  <w:rPr>
                    <w:b/>
                  </w:rPr>
                  <w:t xml:space="preserve"> b) se pessoa jurídica, o número de inscrição no Cadastro Nacional de Pessoa Jurídica – CNPJ ou, no caso de pessoa física, o número d</w:t>
                </w:r>
                <w:r>
                  <w:rPr>
                    <w:b/>
                  </w:rPr>
                  <w:t xml:space="preserve">o Cadastro de Pessoa Física – CPF; </w:t>
                </w:r>
              </w:ins>
            </w:sdtContent>
          </w:sdt>
        </w:p>
      </w:sdtContent>
    </w:sdt>
    <w:sdt>
      <w:sdtPr>
        <w:tag w:val="goog_rdk_375"/>
        <w:id w:val="758249867"/>
      </w:sdtPr>
      <w:sdtEndPr/>
      <w:sdtContent>
        <w:p w14:paraId="000001D8" w14:textId="77777777" w:rsidR="004573A5" w:rsidRDefault="005301F5">
          <w:pPr>
            <w:spacing w:after="579" w:line="240" w:lineRule="auto"/>
            <w:ind w:left="902" w:right="74" w:firstLine="907"/>
            <w:rPr>
              <w:ins w:id="421" w:author="ARIS CE" w:date="2023-11-27T20:40:00Z"/>
              <w:b/>
            </w:rPr>
          </w:pPr>
          <w:sdt>
            <w:sdtPr>
              <w:tag w:val="goog_rdk_374"/>
              <w:id w:val="-950940781"/>
            </w:sdtPr>
            <w:sdtEndPr/>
            <w:sdtContent>
              <w:ins w:id="422" w:author="ARIS CE" w:date="2023-11-27T20:40:00Z">
                <w:r>
                  <w:rPr>
                    <w:b/>
                  </w:rPr>
                  <w:t xml:space="preserve"> II – </w:t>
                </w:r>
                <w:proofErr w:type="gramStart"/>
                <w:r>
                  <w:rPr>
                    <w:b/>
                  </w:rPr>
                  <w:t>código</w:t>
                </w:r>
                <w:proofErr w:type="gramEnd"/>
                <w:r>
                  <w:rPr>
                    <w:b/>
                  </w:rPr>
                  <w:t xml:space="preserve"> de consumidor ou número de inscrição da unidade usuária;  </w:t>
                </w:r>
              </w:ins>
            </w:sdtContent>
          </w:sdt>
        </w:p>
      </w:sdtContent>
    </w:sdt>
    <w:sdt>
      <w:sdtPr>
        <w:tag w:val="goog_rdk_377"/>
        <w:id w:val="1192262360"/>
      </w:sdtPr>
      <w:sdtEndPr/>
      <w:sdtContent>
        <w:p w14:paraId="000001D9" w14:textId="77777777" w:rsidR="004573A5" w:rsidRDefault="005301F5">
          <w:pPr>
            <w:spacing w:after="0" w:line="360" w:lineRule="auto"/>
            <w:ind w:left="902" w:right="74" w:firstLine="907"/>
            <w:rPr>
              <w:ins w:id="423" w:author="ARIS CE" w:date="2023-11-27T20:40:00Z"/>
              <w:b/>
            </w:rPr>
          </w:pPr>
          <w:sdt>
            <w:sdtPr>
              <w:tag w:val="goog_rdk_376"/>
              <w:id w:val="-1297444206"/>
            </w:sdtPr>
            <w:sdtEndPr/>
            <w:sdtContent>
              <w:ins w:id="424" w:author="ARIS CE" w:date="2023-11-27T20:40:00Z">
                <w:r>
                  <w:rPr>
                    <w:b/>
                  </w:rPr>
                  <w:t>III – endereço da unidade usuária;</w:t>
                </w:r>
              </w:ins>
            </w:sdtContent>
          </w:sdt>
        </w:p>
      </w:sdtContent>
    </w:sdt>
    <w:sdt>
      <w:sdtPr>
        <w:tag w:val="goog_rdk_379"/>
        <w:id w:val="787783139"/>
      </w:sdtPr>
      <w:sdtEndPr/>
      <w:sdtContent>
        <w:p w14:paraId="000001DA" w14:textId="77777777" w:rsidR="004573A5" w:rsidRDefault="005301F5">
          <w:pPr>
            <w:spacing w:after="0" w:line="360" w:lineRule="auto"/>
            <w:ind w:left="902" w:right="74" w:firstLine="907"/>
            <w:rPr>
              <w:ins w:id="425" w:author="ARIS CE" w:date="2023-11-27T20:40:00Z"/>
              <w:b/>
            </w:rPr>
          </w:pPr>
          <w:sdt>
            <w:sdtPr>
              <w:tag w:val="goog_rdk_378"/>
              <w:id w:val="-29886273"/>
            </w:sdtPr>
            <w:sdtEndPr/>
            <w:sdtContent>
              <w:ins w:id="426" w:author="ARIS CE" w:date="2023-11-27T20:40:00Z">
                <w:r>
                  <w:rPr>
                    <w:b/>
                  </w:rPr>
                  <w:t xml:space="preserve">IV – </w:t>
                </w:r>
                <w:proofErr w:type="gramStart"/>
                <w:r>
                  <w:rPr>
                    <w:b/>
                  </w:rPr>
                  <w:t>atividade</w:t>
                </w:r>
                <w:proofErr w:type="gramEnd"/>
                <w:r>
                  <w:rPr>
                    <w:b/>
                  </w:rPr>
                  <w:t xml:space="preserve"> desenvolvida; </w:t>
                </w:r>
              </w:ins>
            </w:sdtContent>
          </w:sdt>
        </w:p>
      </w:sdtContent>
    </w:sdt>
    <w:sdt>
      <w:sdtPr>
        <w:tag w:val="goog_rdk_381"/>
        <w:id w:val="185415722"/>
      </w:sdtPr>
      <w:sdtEndPr/>
      <w:sdtContent>
        <w:p w14:paraId="000001DB" w14:textId="77777777" w:rsidR="004573A5" w:rsidRDefault="005301F5">
          <w:pPr>
            <w:spacing w:after="0" w:line="360" w:lineRule="auto"/>
            <w:ind w:left="902" w:right="74" w:firstLine="907"/>
            <w:rPr>
              <w:ins w:id="427" w:author="ARIS CE" w:date="2023-11-27T20:40:00Z"/>
              <w:b/>
            </w:rPr>
          </w:pPr>
          <w:sdt>
            <w:sdtPr>
              <w:tag w:val="goog_rdk_380"/>
              <w:id w:val="1635290565"/>
            </w:sdtPr>
            <w:sdtEndPr/>
            <w:sdtContent>
              <w:ins w:id="428" w:author="ARIS CE" w:date="2023-11-27T20:40:00Z">
                <w:r>
                  <w:rPr>
                    <w:b/>
                  </w:rPr>
                  <w:t xml:space="preserve">V – </w:t>
                </w:r>
                <w:proofErr w:type="gramStart"/>
                <w:r>
                  <w:rPr>
                    <w:b/>
                  </w:rPr>
                  <w:t>número</w:t>
                </w:r>
                <w:proofErr w:type="gramEnd"/>
                <w:r>
                  <w:rPr>
                    <w:b/>
                  </w:rPr>
                  <w:t xml:space="preserve"> de economias por categorias, no mínimo divididas em residencial, comercial, industrial e pública; </w:t>
                </w:r>
              </w:ins>
            </w:sdtContent>
          </w:sdt>
        </w:p>
      </w:sdtContent>
    </w:sdt>
    <w:sdt>
      <w:sdtPr>
        <w:tag w:val="goog_rdk_383"/>
        <w:id w:val="488990848"/>
      </w:sdtPr>
      <w:sdtEndPr/>
      <w:sdtContent>
        <w:p w14:paraId="000001DC" w14:textId="77777777" w:rsidR="004573A5" w:rsidRDefault="005301F5">
          <w:pPr>
            <w:spacing w:after="0" w:line="360" w:lineRule="auto"/>
            <w:ind w:left="902" w:right="74" w:firstLine="907"/>
            <w:rPr>
              <w:ins w:id="429" w:author="ARIS CE" w:date="2023-11-27T20:40:00Z"/>
              <w:b/>
            </w:rPr>
          </w:pPr>
          <w:sdt>
            <w:sdtPr>
              <w:tag w:val="goog_rdk_382"/>
              <w:id w:val="-463348764"/>
            </w:sdtPr>
            <w:sdtEndPr/>
            <w:sdtContent>
              <w:ins w:id="430" w:author="ARIS CE" w:date="2023-11-27T20:40:00Z">
                <w:r>
                  <w:rPr>
                    <w:b/>
                  </w:rPr>
                  <w:t xml:space="preserve">VI – </w:t>
                </w:r>
                <w:proofErr w:type="gramStart"/>
                <w:r>
                  <w:rPr>
                    <w:b/>
                  </w:rPr>
                  <w:t>data</w:t>
                </w:r>
                <w:proofErr w:type="gramEnd"/>
                <w:r>
                  <w:rPr>
                    <w:b/>
                  </w:rPr>
                  <w:t xml:space="preserve"> de início da prestação dos serviços de abastecimento de água e/ou de esgotamento sanitário, quando disponível;  </w:t>
                </w:r>
              </w:ins>
            </w:sdtContent>
          </w:sdt>
        </w:p>
      </w:sdtContent>
    </w:sdt>
    <w:sdt>
      <w:sdtPr>
        <w:tag w:val="goog_rdk_385"/>
        <w:id w:val="2140596060"/>
      </w:sdtPr>
      <w:sdtEndPr/>
      <w:sdtContent>
        <w:p w14:paraId="000001DD" w14:textId="77777777" w:rsidR="004573A5" w:rsidRDefault="005301F5">
          <w:pPr>
            <w:spacing w:after="0" w:line="360" w:lineRule="auto"/>
            <w:ind w:left="902" w:right="74" w:firstLine="907"/>
            <w:rPr>
              <w:ins w:id="431" w:author="ARIS CE" w:date="2023-11-27T20:40:00Z"/>
              <w:b/>
            </w:rPr>
          </w:pPr>
          <w:sdt>
            <w:sdtPr>
              <w:tag w:val="goog_rdk_384"/>
              <w:id w:val="1380741624"/>
            </w:sdtPr>
            <w:sdtEndPr/>
            <w:sdtContent>
              <w:ins w:id="432" w:author="ARIS CE" w:date="2023-11-27T20:40:00Z">
                <w:r>
                  <w:rPr>
                    <w:b/>
                  </w:rPr>
                  <w:t>VII – histórico</w:t>
                </w:r>
                <w:r>
                  <w:rPr>
                    <w:b/>
                  </w:rPr>
                  <w:t xml:space="preserve"> de leituras e de faturamento referentes aos, pelo menos, últimos 60 (sessenta) ciclos consecutivos e completos;  </w:t>
                </w:r>
              </w:ins>
            </w:sdtContent>
          </w:sdt>
        </w:p>
      </w:sdtContent>
    </w:sdt>
    <w:sdt>
      <w:sdtPr>
        <w:tag w:val="goog_rdk_387"/>
        <w:id w:val="-671417244"/>
      </w:sdtPr>
      <w:sdtEndPr/>
      <w:sdtContent>
        <w:p w14:paraId="000001DE" w14:textId="77777777" w:rsidR="004573A5" w:rsidRDefault="005301F5">
          <w:pPr>
            <w:spacing w:after="0" w:line="360" w:lineRule="auto"/>
            <w:ind w:left="902" w:right="74" w:firstLine="907"/>
            <w:rPr>
              <w:ins w:id="433" w:author="ARIS CE" w:date="2023-11-27T20:40:00Z"/>
              <w:b/>
            </w:rPr>
          </w:pPr>
          <w:sdt>
            <w:sdtPr>
              <w:tag w:val="goog_rdk_386"/>
              <w:id w:val="669680256"/>
            </w:sdtPr>
            <w:sdtEndPr/>
            <w:sdtContent>
              <w:ins w:id="434" w:author="ARIS CE" w:date="2023-11-27T20:40:00Z">
                <w:r>
                  <w:rPr>
                    <w:b/>
                  </w:rPr>
                  <w:t xml:space="preserve">VIII – código referente à cobrança e categoria aplicável; e </w:t>
                </w:r>
              </w:ins>
            </w:sdtContent>
          </w:sdt>
        </w:p>
      </w:sdtContent>
    </w:sdt>
    <w:sdt>
      <w:sdtPr>
        <w:tag w:val="goog_rdk_389"/>
        <w:id w:val="1932542452"/>
      </w:sdtPr>
      <w:sdtEndPr/>
      <w:sdtContent>
        <w:p w14:paraId="000001DF" w14:textId="77777777" w:rsidR="004573A5" w:rsidRDefault="005301F5">
          <w:pPr>
            <w:spacing w:after="0" w:line="360" w:lineRule="auto"/>
            <w:ind w:left="902" w:right="74" w:firstLine="907"/>
            <w:rPr>
              <w:ins w:id="435" w:author="ARIS CE" w:date="2023-11-27T20:40:00Z"/>
              <w:b/>
            </w:rPr>
          </w:pPr>
          <w:sdt>
            <w:sdtPr>
              <w:tag w:val="goog_rdk_388"/>
              <w:id w:val="-8761183"/>
            </w:sdtPr>
            <w:sdtEndPr/>
            <w:sdtContent>
              <w:ins w:id="436" w:author="ARIS CE" w:date="2023-11-27T20:40:00Z">
                <w:r>
                  <w:rPr>
                    <w:b/>
                  </w:rPr>
                  <w:t xml:space="preserve"> IX – </w:t>
                </w:r>
                <w:proofErr w:type="gramStart"/>
                <w:r>
                  <w:rPr>
                    <w:b/>
                  </w:rPr>
                  <w:t>número ou identificação</w:t>
                </w:r>
                <w:proofErr w:type="gramEnd"/>
                <w:r>
                  <w:rPr>
                    <w:b/>
                  </w:rPr>
                  <w:t xml:space="preserve"> do medidor instalado e sua respectiva atua</w:t>
                </w:r>
                <w:r>
                  <w:rPr>
                    <w:b/>
                  </w:rPr>
                  <w:t>lização.</w:t>
                </w:r>
              </w:ins>
            </w:sdtContent>
          </w:sdt>
        </w:p>
      </w:sdtContent>
    </w:sdt>
    <w:sdt>
      <w:sdtPr>
        <w:tag w:val="goog_rdk_391"/>
        <w:id w:val="-2111422708"/>
      </w:sdtPr>
      <w:sdtEndPr/>
      <w:sdtContent>
        <w:p w14:paraId="000001E0" w14:textId="77777777" w:rsidR="004573A5" w:rsidRDefault="005301F5">
          <w:pPr>
            <w:spacing w:after="0" w:line="240" w:lineRule="auto"/>
            <w:ind w:left="902" w:right="74" w:firstLine="907"/>
            <w:rPr>
              <w:ins w:id="437" w:author="ARIS CE" w:date="2023-11-27T20:40:00Z"/>
              <w:b/>
            </w:rPr>
          </w:pPr>
          <w:sdt>
            <w:sdtPr>
              <w:tag w:val="goog_rdk_390"/>
              <w:id w:val="2006322582"/>
            </w:sdtPr>
            <w:sdtEndPr/>
            <w:sdtContent>
              <w:ins w:id="438" w:author="ARIS CE" w:date="2023-11-27T20:40:00Z">
                <w:r>
                  <w:rPr>
                    <w:b/>
                  </w:rPr>
                  <w:t xml:space="preserve"> </w:t>
                </w:r>
              </w:ins>
            </w:sdtContent>
          </w:sdt>
        </w:p>
      </w:sdtContent>
    </w:sdt>
    <w:sdt>
      <w:sdtPr>
        <w:tag w:val="goog_rdk_395"/>
        <w:id w:val="1610076325"/>
      </w:sdtPr>
      <w:sdtEndPr/>
      <w:sdtContent>
        <w:p w14:paraId="000001E1" w14:textId="77777777" w:rsidR="004573A5" w:rsidRDefault="005301F5">
          <w:pPr>
            <w:spacing w:after="579"/>
            <w:ind w:left="902" w:right="74" w:firstLine="907"/>
            <w:rPr>
              <w:ins w:id="439" w:author="ARIS CE" w:date="2023-11-27T20:40:00Z"/>
            </w:rPr>
          </w:pPr>
          <w:sdt>
            <w:sdtPr>
              <w:tag w:val="goog_rdk_392"/>
              <w:id w:val="74795974"/>
            </w:sdtPr>
            <w:sdtEndPr/>
            <w:sdtContent>
              <w:ins w:id="440" w:author="ARIS CE" w:date="2023-11-27T20:40:00Z">
                <w:r>
                  <w:rPr>
                    <w:b/>
                  </w:rPr>
                  <w:t xml:space="preserve">Parágrafo único. O prestador de serviços, na gestão de informações do cadastro das unidades usuárias, deve observar o disposto na Lei Geral de Proteção de Dados </w:t>
                </w:r>
                <w:r>
                  <w:rPr>
                    <w:b/>
                  </w:rPr>
                  <w:lastRenderedPageBreak/>
                  <w:t xml:space="preserve">Pessoais (LGPD), Lei nº 13.709, de 2018.  </w:t>
                </w:r>
              </w:ins>
            </w:sdtContent>
          </w:sdt>
          <w:sdt>
            <w:sdtPr>
              <w:tag w:val="goog_rdk_393"/>
              <w:id w:val="760492660"/>
            </w:sdtPr>
            <w:sdtEndPr/>
            <w:sdtContent>
              <w:del w:id="441" w:author="ARIS CE" w:date="2023-11-27T20:40:00Z">
                <w:r>
                  <w:delText>O prestador poderá comercializar</w:delText>
                </w:r>
                <w:r>
                  <w:delText xml:space="preserve"> ou fornecer água por meio de Carro Pipa próprio ou de terceiros.</w:delText>
                </w:r>
              </w:del>
            </w:sdtContent>
          </w:sdt>
          <w:sdt>
            <w:sdtPr>
              <w:tag w:val="goog_rdk_394"/>
              <w:id w:val="-460349247"/>
            </w:sdtPr>
            <w:sdtEndPr/>
            <w:sdtContent/>
          </w:sdt>
        </w:p>
      </w:sdtContent>
    </w:sdt>
    <w:p w14:paraId="000001E2" w14:textId="77777777" w:rsidR="004573A5" w:rsidRDefault="005301F5">
      <w:pPr>
        <w:pStyle w:val="Ttulo3"/>
        <w:ind w:left="850" w:right="360" w:firstLine="0"/>
      </w:pPr>
      <w:r>
        <w:t>Seção II – Da Determinação do Consumo</w:t>
      </w:r>
    </w:p>
    <w:p w14:paraId="000001E3" w14:textId="77777777" w:rsidR="004573A5" w:rsidRDefault="005301F5">
      <w:pPr>
        <w:ind w:left="902" w:right="74" w:firstLine="907"/>
      </w:pPr>
      <w:r>
        <w:rPr>
          <w:b/>
        </w:rPr>
        <w:t xml:space="preserve">Art. 123. </w:t>
      </w:r>
      <w:r>
        <w:t>O volume faturado será calculado pela diferença entre as leituras faturadas consecutivas, atual e anterior.</w:t>
      </w:r>
    </w:p>
    <w:p w14:paraId="000001E4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Os ciclos de faturamento terão periodicidade mensal, em intervalos de aproximadamente 30 (trinta) dias, de maneira que seja mantido o número de até doze contas de água e esgoto por ano.</w:t>
      </w:r>
    </w:p>
    <w:p w14:paraId="000001E5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O ciclo de faturamento poderá variar em função da ocorrência de f</w:t>
      </w:r>
      <w:r>
        <w:t>eriado e fim de semana ou eventuais intempéries.</w:t>
      </w:r>
    </w:p>
    <w:p w14:paraId="000001E6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 xml:space="preserve">O prestador de serviços efetuará as leituras, bem como os faturamentos, observados o mínimo de 27 (vinte e sete) dias e o máximo de 33 (trinta e três) dias, </w:t>
      </w:r>
      <w:sdt>
        <w:sdtPr>
          <w:tag w:val="goog_rdk_396"/>
          <w:id w:val="-1082372188"/>
        </w:sdtPr>
        <w:sdtEndPr/>
        <w:sdtContent>
          <w:ins w:id="442" w:author="Cristiano Cardoso" w:date="2023-11-01T22:47:00Z">
            <w:r>
              <w:t>segundo o</w:t>
            </w:r>
          </w:ins>
        </w:sdtContent>
      </w:sdt>
      <w:sdt>
        <w:sdtPr>
          <w:tag w:val="goog_rdk_397"/>
          <w:id w:val="-1669777336"/>
        </w:sdtPr>
        <w:sdtEndPr/>
        <w:sdtContent>
          <w:del w:id="443" w:author="Cristiano Cardoso" w:date="2023-11-01T22:47:00Z">
            <w:r>
              <w:delText>de acordo com o</w:delText>
            </w:r>
          </w:del>
        </w:sdtContent>
      </w:sdt>
      <w:r>
        <w:t xml:space="preserve"> calendário.</w:t>
      </w:r>
    </w:p>
    <w:p w14:paraId="000001E7" w14:textId="77777777" w:rsidR="004573A5" w:rsidRDefault="005301F5">
      <w:pPr>
        <w:ind w:left="902" w:right="74" w:firstLine="907"/>
      </w:pPr>
      <w:r>
        <w:rPr>
          <w:b/>
        </w:rPr>
        <w:t>§ 4º</w:t>
      </w:r>
      <w:r>
        <w:rPr>
          <w:b/>
        </w:rPr>
        <w:t xml:space="preserve"> </w:t>
      </w:r>
      <w:r>
        <w:t>O faturamento inicial deverá corresponder a um período não inferior a 15 (quinze) dias nem superior a 47 (quarenta e sete) dias.</w:t>
      </w:r>
    </w:p>
    <w:sdt>
      <w:sdtPr>
        <w:tag w:val="goog_rdk_399"/>
        <w:id w:val="1867167316"/>
      </w:sdtPr>
      <w:sdtEndPr/>
      <w:sdtContent>
        <w:p w14:paraId="000001E8" w14:textId="77777777" w:rsidR="004573A5" w:rsidRDefault="005301F5">
          <w:pPr>
            <w:ind w:left="902" w:right="74" w:firstLine="907"/>
            <w:rPr>
              <w:ins w:id="444" w:author="ARIS CE" w:date="2023-11-28T15:30:00Z"/>
            </w:rPr>
          </w:pPr>
          <w:r>
            <w:rPr>
              <w:b/>
            </w:rPr>
            <w:t xml:space="preserve">§ 5º </w:t>
          </w:r>
          <w:r>
            <w:t>Havendo necessidade de remanejamento de rota, ou reprogramação do calendário, excepcionalmente, as leituras poderão ser r</w:t>
          </w:r>
          <w:r>
            <w:t>ealizadas em intervalos de no mínimo 15 (quinze) dias e no máximo 47 (quarenta e sete) dias, devendo o prestador de serviços comunicar por escrito aos usuários, com antecedência mínima de um ciclo completo de faturamento.</w:t>
          </w:r>
          <w:sdt>
            <w:sdtPr>
              <w:tag w:val="goog_rdk_398"/>
              <w:id w:val="1802656679"/>
            </w:sdtPr>
            <w:sdtEndPr/>
            <w:sdtContent/>
          </w:sdt>
        </w:p>
      </w:sdtContent>
    </w:sdt>
    <w:sdt>
      <w:sdtPr>
        <w:tag w:val="goog_rdk_401"/>
        <w:id w:val="1572234544"/>
      </w:sdtPr>
      <w:sdtEndPr/>
      <w:sdtContent>
        <w:p w14:paraId="000001E9" w14:textId="77777777" w:rsidR="004573A5" w:rsidRDefault="005301F5">
          <w:pPr>
            <w:ind w:left="902" w:right="74" w:firstLine="907"/>
            <w:rPr>
              <w:ins w:id="445" w:author="ARIS CE" w:date="2023-11-28T15:30:00Z"/>
            </w:rPr>
          </w:pPr>
          <w:sdt>
            <w:sdtPr>
              <w:tag w:val="goog_rdk_400"/>
              <w:id w:val="442503196"/>
            </w:sdtPr>
            <w:sdtEndPr/>
            <w:sdtContent>
              <w:ins w:id="446" w:author="ARIS CE" w:date="2023-11-28T15:30:00Z">
                <w:r>
                  <w:t>§ 6º  Para fins de faturamento</w:t>
                </w:r>
                <w:r>
                  <w:t xml:space="preserve"> dos serviços de abastecimento de água e esgotamento sanitário em usuários com mais de uma economia, sem medição individualizada, o consumo medido deverá ser dividido pelo número de economias, para depois ser distribuído nas faixas de consumo previstas na </w:t>
                </w:r>
                <w:r>
                  <w:t>estrutura tarifária e multiplicado pela tarifa correspondente da faixa de consumo, observada a categoria do usuário, para então ser multiplicado pelo número de economias.</w:t>
                </w:r>
              </w:ins>
            </w:sdtContent>
          </w:sdt>
        </w:p>
      </w:sdtContent>
    </w:sdt>
    <w:p w14:paraId="000001EA" w14:textId="77777777" w:rsidR="004573A5" w:rsidRDefault="004573A5">
      <w:pPr>
        <w:ind w:left="902" w:right="74" w:firstLine="907"/>
      </w:pPr>
    </w:p>
    <w:p w14:paraId="000001EB" w14:textId="77777777" w:rsidR="004573A5" w:rsidRDefault="005301F5">
      <w:pPr>
        <w:spacing w:after="362"/>
        <w:ind w:left="902" w:right="74" w:firstLine="907"/>
      </w:pPr>
      <w:r>
        <w:rPr>
          <w:b/>
        </w:rPr>
        <w:lastRenderedPageBreak/>
        <w:t>Art. 124.</w:t>
      </w:r>
      <w:r>
        <w:rPr>
          <w:b/>
        </w:rPr>
        <w:tab/>
      </w:r>
      <w:r>
        <w:t xml:space="preserve">As ligações não </w:t>
      </w:r>
      <w:proofErr w:type="spellStart"/>
      <w:r>
        <w:t>hidrometradas</w:t>
      </w:r>
      <w:proofErr w:type="spellEnd"/>
      <w:r>
        <w:t xml:space="preserve"> da categoria residencial social, a Tarif</w:t>
      </w:r>
      <w:r>
        <w:t xml:space="preserve">a Mínima </w:t>
      </w:r>
      <w:sdt>
        <w:sdtPr>
          <w:tag w:val="goog_rdk_402"/>
          <w:id w:val="1279375881"/>
        </w:sdtPr>
        <w:sdtEndPr/>
        <w:sdtContent>
          <w:ins w:id="447" w:author="ARIS CE" w:date="2023-11-28T15:27:00Z">
            <w:r>
              <w:t xml:space="preserve">poderá </w:t>
            </w:r>
            <w:proofErr w:type="spellStart"/>
            <w:r>
              <w:t>ser</w:t>
            </w:r>
          </w:ins>
        </w:sdtContent>
      </w:sdt>
      <w:sdt>
        <w:sdtPr>
          <w:tag w:val="goog_rdk_403"/>
          <w:id w:val="1119570639"/>
        </w:sdtPr>
        <w:sdtEndPr/>
        <w:sdtContent>
          <w:del w:id="448" w:author="ARIS CE" w:date="2023-11-28T15:27:00Z">
            <w:r>
              <w:delText xml:space="preserve">será </w:delText>
            </w:r>
          </w:del>
        </w:sdtContent>
      </w:sdt>
      <w:r>
        <w:t>calculada</w:t>
      </w:r>
      <w:proofErr w:type="spellEnd"/>
      <w:r>
        <w:t xml:space="preserve"> com um consumo de 12 m</w:t>
      </w:r>
      <w:r>
        <w:rPr>
          <w:sz w:val="22"/>
          <w:szCs w:val="22"/>
          <w:vertAlign w:val="superscript"/>
        </w:rPr>
        <w:t>3</w:t>
      </w:r>
      <w:r>
        <w:t>.</w:t>
      </w:r>
    </w:p>
    <w:p w14:paraId="000001EC" w14:textId="77777777" w:rsidR="004573A5" w:rsidRDefault="005301F5">
      <w:pPr>
        <w:ind w:left="902" w:right="74" w:firstLine="907"/>
      </w:pPr>
      <w:r>
        <w:rPr>
          <w:b/>
        </w:rPr>
        <w:t xml:space="preserve">Art. 125. </w:t>
      </w:r>
      <w:r>
        <w:t>Usuários da categoria residencial social terão desconto de até 50% da tarifa residencial na faixa de consumo até 10 m³ e 25% até 20 m³, observada a legislação local aplicada a cada prestador e os limites estabelecidos em contrato.</w:t>
      </w:r>
    </w:p>
    <w:p w14:paraId="000001ED" w14:textId="77777777" w:rsidR="004573A5" w:rsidRDefault="005301F5">
      <w:pPr>
        <w:ind w:left="902" w:right="74" w:firstLine="907"/>
      </w:pPr>
      <w:r>
        <w:rPr>
          <w:b/>
        </w:rPr>
        <w:t xml:space="preserve">Art. 126. </w:t>
      </w:r>
      <w:r>
        <w:t>Não havendo nor</w:t>
      </w:r>
      <w:r>
        <w:t xml:space="preserve">ma contratual específica, as quais deverão prevalecer sobre o disposto neste artigo, para as categorias Pública (PU) </w:t>
      </w:r>
      <w:proofErr w:type="gramStart"/>
      <w:r>
        <w:t>e Industrial</w:t>
      </w:r>
      <w:proofErr w:type="gramEnd"/>
      <w:r>
        <w:t xml:space="preserve"> (IN), já a Comercial (C2) o e categoria Mista o consumo mínimo será de 15 m³.</w:t>
      </w:r>
    </w:p>
    <w:p w14:paraId="000001EE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Para usuários já cadastrados, aplica-se o c</w:t>
      </w:r>
      <w:r>
        <w:t>aput quando completar um ano do primeiro reajuste concedido antes dessa resolução, em reajuste inflacionário ou recomposição.</w:t>
      </w:r>
    </w:p>
    <w:p w14:paraId="000001EF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07"/>
      </w:pPr>
      <w:r>
        <w:rPr>
          <w:b/>
        </w:rPr>
        <w:t>§ 2º</w:t>
      </w:r>
      <w:r>
        <w:rPr>
          <w:b/>
        </w:rPr>
        <w:tab/>
      </w:r>
      <w:r>
        <w:t>Os usuários devem ser comunicados 30 dias antes da aplicação do dispositivo.</w:t>
      </w:r>
    </w:p>
    <w:p w14:paraId="000001F0" w14:textId="77777777" w:rsidR="004573A5" w:rsidRDefault="005301F5">
      <w:pPr>
        <w:ind w:left="902" w:right="74" w:firstLine="907"/>
      </w:pPr>
      <w:r>
        <w:rPr>
          <w:b/>
        </w:rPr>
        <w:t xml:space="preserve">Art. 127. </w:t>
      </w:r>
      <w:r>
        <w:t>As categorias residencial (RC), reside</w:t>
      </w:r>
      <w:r>
        <w:t>ncial rural (RR) e comercial (C1) terão consumo mínimo de 10 m³.</w:t>
      </w:r>
    </w:p>
    <w:p w14:paraId="000001F1" w14:textId="77777777" w:rsidR="004573A5" w:rsidRDefault="005301F5">
      <w:pPr>
        <w:ind w:left="902" w:right="74" w:firstLine="907"/>
      </w:pPr>
      <w:r>
        <w:rPr>
          <w:b/>
        </w:rPr>
        <w:t xml:space="preserve">Art. 128. </w:t>
      </w:r>
      <w:r>
        <w:t>Para novos usuários ligados à rede, bem como para aqueles que forem religados, poderá ser aplicada a estrutura tarifária prevista no Anexo I desta Resolução, desde que não seja cont</w:t>
      </w:r>
      <w:r>
        <w:t>rária à disposição contratual e que já esteja determinado o valor da categoria e faixa.</w:t>
      </w:r>
    </w:p>
    <w:p w14:paraId="000001F2" w14:textId="77777777" w:rsidR="004573A5" w:rsidRDefault="005301F5">
      <w:pPr>
        <w:ind w:left="902" w:right="74" w:firstLine="907"/>
        <w:rPr>
          <w:sz w:val="26"/>
          <w:szCs w:val="26"/>
        </w:rPr>
      </w:pPr>
      <w:r>
        <w:rPr>
          <w:b/>
        </w:rPr>
        <w:t xml:space="preserve">Art. 129. </w:t>
      </w:r>
      <w:r>
        <w:t xml:space="preserve">Estruturas tarifárias e de classificação devem ser abandonadas quando completar um ano do primeiro reajuste concedido antes dessa resolução </w:t>
      </w:r>
      <w:sdt>
        <w:sdtPr>
          <w:tag w:val="goog_rdk_404"/>
          <w:id w:val="1000701050"/>
        </w:sdtPr>
        <w:sdtEndPr/>
        <w:sdtContent>
          <w:ins w:id="449" w:author="Cristiano Cardoso" w:date="2023-11-02T00:32:00Z">
            <w:r>
              <w:t>ou em reajuste inf</w:t>
            </w:r>
            <w:r>
              <w:t>lacionário, ou</w:t>
            </w:r>
          </w:ins>
        </w:sdtContent>
      </w:sdt>
      <w:sdt>
        <w:sdtPr>
          <w:tag w:val="goog_rdk_405"/>
          <w:id w:val="-1091150822"/>
        </w:sdtPr>
        <w:sdtEndPr/>
        <w:sdtContent>
          <w:del w:id="450" w:author="Cristiano Cardoso" w:date="2023-11-02T00:32:00Z">
            <w:r>
              <w:delText>ou em reajuste inflacionário ou</w:delText>
            </w:r>
          </w:del>
        </w:sdtContent>
      </w:sdt>
      <w:r>
        <w:t xml:space="preserve"> </w:t>
      </w:r>
      <w:sdt>
        <w:sdtPr>
          <w:tag w:val="goog_rdk_406"/>
          <w:id w:val="-1318878740"/>
        </w:sdtPr>
        <w:sdtEndPr/>
        <w:sdtContent>
          <w:ins w:id="451" w:author="Cristiano Cardoso" w:date="2023-11-02T00:32:00Z">
            <w:r>
              <w:t>revisão tarifária</w:t>
            </w:r>
          </w:ins>
        </w:sdtContent>
      </w:sdt>
      <w:sdt>
        <w:sdtPr>
          <w:tag w:val="goog_rdk_407"/>
          <w:id w:val="-1596389811"/>
        </w:sdtPr>
        <w:sdtEndPr/>
        <w:sdtContent>
          <w:del w:id="452" w:author="Cristiano Cardoso" w:date="2023-11-02T00:32:00Z">
            <w:r>
              <w:delText>recomposição</w:delText>
            </w:r>
          </w:del>
        </w:sdtContent>
      </w:sdt>
      <w:r>
        <w:rPr>
          <w:sz w:val="26"/>
          <w:szCs w:val="26"/>
        </w:rPr>
        <w:t>.</w:t>
      </w:r>
    </w:p>
    <w:p w14:paraId="000001F3" w14:textId="77777777" w:rsidR="004573A5" w:rsidRDefault="005301F5">
      <w:pPr>
        <w:spacing w:after="380"/>
        <w:ind w:left="902" w:right="74" w:firstLine="907"/>
      </w:pPr>
      <w:r>
        <w:rPr>
          <w:b/>
        </w:rPr>
        <w:t xml:space="preserve">Art. 130. </w:t>
      </w:r>
      <w:r>
        <w:t>O usuário será responsável pelo pagamento das diferenças resultantes da aplicação de tarifas no período em que a unidade usuária esteve incorretamente classifica</w:t>
      </w:r>
      <w:r>
        <w:t>da, não tendo direito à devolução de quaisquer diferenças eventualmente pagas a maior quando constatada, pelo prestador de serviços, a ocorrência dos seguintes fatos:</w:t>
      </w:r>
    </w:p>
    <w:p w14:paraId="000001F4" w14:textId="77777777" w:rsidR="004573A5" w:rsidRDefault="005301F5">
      <w:pPr>
        <w:numPr>
          <w:ilvl w:val="0"/>
          <w:numId w:val="13"/>
        </w:numPr>
        <w:spacing w:after="0"/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Declaração falsa de informação referente à natureza da atividade desenvolvida na unidade usuária ou a finalidade real da utilização da água tratada;</w:t>
      </w:r>
    </w:p>
    <w:p w14:paraId="000001F5" w14:textId="77777777" w:rsidR="004573A5" w:rsidRDefault="004573A5">
      <w:pPr>
        <w:spacing w:after="477"/>
        <w:ind w:left="1842" w:right="74" w:firstLine="0"/>
      </w:pPr>
    </w:p>
    <w:p w14:paraId="000001F6" w14:textId="77777777" w:rsidR="004573A5" w:rsidRDefault="005301F5">
      <w:pPr>
        <w:numPr>
          <w:ilvl w:val="0"/>
          <w:numId w:val="13"/>
        </w:numPr>
        <w:spacing w:after="272"/>
        <w:ind w:left="1842" w:right="74" w:firstLine="0"/>
      </w:pPr>
      <w:r>
        <w:rPr>
          <w:b/>
        </w:rPr>
        <w:lastRenderedPageBreak/>
        <w:t>-</w:t>
      </w:r>
      <w:r>
        <w:rPr>
          <w:b/>
        </w:rPr>
        <w:tab/>
      </w:r>
      <w:r>
        <w:t>Omissão das alterações supervenientes que importarem em reclassificação.</w:t>
      </w:r>
    </w:p>
    <w:p w14:paraId="000001F7" w14:textId="77777777" w:rsidR="004573A5" w:rsidRDefault="004573A5">
      <w:pPr>
        <w:spacing w:after="272"/>
        <w:ind w:left="1139" w:right="74" w:firstLine="0"/>
      </w:pPr>
    </w:p>
    <w:p w14:paraId="000001F8" w14:textId="77777777" w:rsidR="004573A5" w:rsidRDefault="005301F5">
      <w:pPr>
        <w:pStyle w:val="Ttulo3"/>
        <w:ind w:left="850" w:right="369" w:firstLine="0"/>
      </w:pPr>
      <w:r>
        <w:t>Seção III – Das Taxas e Tarifa</w:t>
      </w:r>
      <w:r>
        <w:t>s de Serviços</w:t>
      </w:r>
    </w:p>
    <w:p w14:paraId="000001F9" w14:textId="77777777" w:rsidR="004573A5" w:rsidRDefault="005301F5">
      <w:pPr>
        <w:ind w:left="902" w:right="74" w:firstLine="907"/>
      </w:pPr>
      <w:r>
        <w:rPr>
          <w:b/>
        </w:rPr>
        <w:t xml:space="preserve">Art. 131. </w:t>
      </w:r>
      <w:r>
        <w:t>Os serviços de abastecimento de água e de esgotamento sanitário serão remunerados mediante o pagamento de tarifas, determinadas para cobrir os custos com a prestação desses serviços, que compreenderão:</w:t>
      </w:r>
    </w:p>
    <w:p w14:paraId="000001FA" w14:textId="77777777" w:rsidR="004573A5" w:rsidRDefault="005301F5">
      <w:pPr>
        <w:numPr>
          <w:ilvl w:val="0"/>
          <w:numId w:val="6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 xml:space="preserve">As despesas de exploração e </w:t>
      </w:r>
      <w:r>
        <w:t>manutenção;</w:t>
      </w:r>
    </w:p>
    <w:p w14:paraId="000001FB" w14:textId="77777777" w:rsidR="004573A5" w:rsidRDefault="005301F5">
      <w:pPr>
        <w:numPr>
          <w:ilvl w:val="0"/>
          <w:numId w:val="6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As quotas de depreciação, provisão para devedores e amortização de despesas;</w:t>
      </w:r>
    </w:p>
    <w:p w14:paraId="000001FC" w14:textId="77777777" w:rsidR="004573A5" w:rsidRDefault="005301F5">
      <w:pPr>
        <w:numPr>
          <w:ilvl w:val="0"/>
          <w:numId w:val="6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A constituição de fundo de reserva para investimentos; e</w:t>
      </w:r>
    </w:p>
    <w:p w14:paraId="000001FD" w14:textId="77777777" w:rsidR="004573A5" w:rsidRDefault="005301F5">
      <w:pPr>
        <w:numPr>
          <w:ilvl w:val="0"/>
          <w:numId w:val="6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O estímulo ao desenvolvimento tecnológico do prestador.</w:t>
      </w:r>
    </w:p>
    <w:sdt>
      <w:sdtPr>
        <w:tag w:val="goog_rdk_409"/>
        <w:id w:val="-1803920831"/>
      </w:sdtPr>
      <w:sdtEndPr/>
      <w:sdtContent>
        <w:p w14:paraId="000001FE" w14:textId="77777777" w:rsidR="004573A5" w:rsidRDefault="005301F5">
          <w:pPr>
            <w:ind w:left="902" w:right="74" w:firstLine="907"/>
            <w:rPr>
              <w:ins w:id="453" w:author="ARIS CE" w:date="2023-11-22T19:59:00Z"/>
            </w:rPr>
          </w:pPr>
          <w:r>
            <w:rPr>
              <w:b/>
            </w:rPr>
            <w:t xml:space="preserve">Art. 132. </w:t>
          </w:r>
          <w:r>
            <w:t>As tarifas deverão ser diferenciadas s</w:t>
          </w:r>
          <w:r>
            <w:t>egundo as classificações dos usuários previstas neste Regulamento e por faixas de consumo progressivas, assegurando-se o subsídio dos usuários de maior poder aquisitivo aos de menor poder aquisitivo, e atenuando-se o uso desnecessário de água.</w:t>
          </w:r>
          <w:sdt>
            <w:sdtPr>
              <w:tag w:val="goog_rdk_408"/>
              <w:id w:val="63617226"/>
            </w:sdtPr>
            <w:sdtEndPr/>
            <w:sdtContent/>
          </w:sdt>
        </w:p>
      </w:sdtContent>
    </w:sdt>
    <w:sdt>
      <w:sdtPr>
        <w:tag w:val="goog_rdk_413"/>
        <w:id w:val="-974444150"/>
      </w:sdtPr>
      <w:sdtEndPr/>
      <w:sdtContent>
        <w:p w14:paraId="000001FF" w14:textId="77777777" w:rsidR="004573A5" w:rsidRDefault="005301F5">
          <w:pPr>
            <w:ind w:left="902" w:right="74" w:firstLine="907"/>
            <w:rPr>
              <w:ins w:id="454" w:author="Kassius Mourão" w:date="2023-11-01T16:47:00Z"/>
              <w:highlight w:val="yellow"/>
            </w:rPr>
          </w:pPr>
          <w:sdt>
            <w:sdtPr>
              <w:tag w:val="goog_rdk_410"/>
              <w:id w:val="-1235535978"/>
            </w:sdtPr>
            <w:sdtEndPr/>
            <w:sdtContent>
              <w:ins w:id="455" w:author="ARIS CE" w:date="2023-11-22T19:59:00Z">
                <w:r>
                  <w:rPr>
                    <w:highlight w:val="yellow"/>
                  </w:rPr>
                  <w:t xml:space="preserve">Parágrafo único. Salvo no caso de contrato de concessão pactuado antes da publicação da Resolução ARIS CE nº13, onde a  diferenciação da estrutura  tarifária entre os prestadores geraria dificuldade de compreensão pelos usuários. </w:t>
                </w:r>
              </w:ins>
            </w:sdtContent>
          </w:sdt>
          <w:sdt>
            <w:sdtPr>
              <w:tag w:val="goog_rdk_411"/>
              <w:id w:val="-1676956072"/>
            </w:sdtPr>
            <w:sdtEndPr/>
            <w:sdtContent>
              <w:sdt>
                <w:sdtPr>
                  <w:tag w:val="goog_rdk_412"/>
                  <w:id w:val="-1199160937"/>
                </w:sdtPr>
                <w:sdtEndPr/>
                <w:sdtContent>
                  <w:commentRangeStart w:id="456"/>
                </w:sdtContent>
              </w:sdt>
            </w:sdtContent>
          </w:sdt>
        </w:p>
      </w:sdtContent>
    </w:sdt>
    <w:commentRangeEnd w:id="456" w:displacedByCustomXml="next"/>
    <w:sdt>
      <w:sdtPr>
        <w:tag w:val="goog_rdk_416"/>
        <w:id w:val="1225801201"/>
      </w:sdtPr>
      <w:sdtEndPr/>
      <w:sdtContent>
        <w:p w14:paraId="00000200" w14:textId="77777777" w:rsidR="004573A5" w:rsidRDefault="005301F5">
          <w:pPr>
            <w:ind w:left="902" w:right="74" w:firstLine="907"/>
            <w:rPr>
              <w:del w:id="457" w:author="Cristiano Cardoso" w:date="2023-11-01T22:48:00Z"/>
            </w:rPr>
          </w:pPr>
          <w:sdt>
            <w:sdtPr>
              <w:tag w:val="goog_rdk_415"/>
              <w:id w:val="-1366445046"/>
            </w:sdtPr>
            <w:sdtEndPr/>
            <w:sdtContent>
              <w:del w:id="458" w:author="Cristiano Cardoso" w:date="2023-11-01T22:48:00Z">
                <w:r>
                  <w:commentReference w:id="456"/>
                </w:r>
              </w:del>
            </w:sdtContent>
          </w:sdt>
        </w:p>
      </w:sdtContent>
    </w:sdt>
    <w:p w14:paraId="00000201" w14:textId="77777777" w:rsidR="004573A5" w:rsidRDefault="005301F5">
      <w:pPr>
        <w:ind w:left="902" w:right="74" w:firstLine="907"/>
      </w:pPr>
      <w:r>
        <w:rPr>
          <w:b/>
        </w:rPr>
        <w:t>Art. 133.</w:t>
      </w:r>
      <w:r>
        <w:rPr>
          <w:b/>
        </w:rPr>
        <w:t xml:space="preserve"> </w:t>
      </w:r>
      <w:r>
        <w:t>É vedada a isenção ou redução de tarifas e outros valores de serviços, ressalvados os casos previstos em Lei.</w:t>
      </w:r>
    </w:p>
    <w:sdt>
      <w:sdtPr>
        <w:tag w:val="goog_rdk_433"/>
        <w:id w:val="-198861414"/>
      </w:sdtPr>
      <w:sdtEndPr/>
      <w:sdtContent>
        <w:p w14:paraId="00000202" w14:textId="77777777" w:rsidR="004573A5" w:rsidRDefault="005301F5">
          <w:pPr>
            <w:ind w:left="902" w:right="74" w:firstLine="907"/>
            <w:rPr>
              <w:ins w:id="459" w:author="Kassius Mourão" w:date="2023-11-01T16:48:00Z"/>
            </w:rPr>
          </w:pPr>
          <w:r>
            <w:rPr>
              <w:b/>
            </w:rPr>
            <w:t>Art. 134.</w:t>
          </w:r>
          <w:sdt>
            <w:sdtPr>
              <w:tag w:val="goog_rdk_417"/>
              <w:id w:val="611169279"/>
            </w:sdtPr>
            <w:sdtEndPr/>
            <w:sdtContent>
              <w:ins w:id="460" w:author="Kassius Mourão" w:date="2023-11-01T16:48:00Z">
                <w:r>
                  <w:t xml:space="preserve">. </w:t>
                </w:r>
              </w:ins>
              <w:customXmlInsRangeStart w:id="461" w:author="Kassius Mourão" w:date="2023-11-01T16:48:00Z"/>
              <w:sdt>
                <w:sdtPr>
                  <w:tag w:val="goog_rdk_418"/>
                  <w:id w:val="-1553378342"/>
                </w:sdtPr>
                <w:sdtEndPr/>
                <w:sdtContent>
                  <w:customXmlInsRangeEnd w:id="461"/>
                  <w:ins w:id="462" w:author="Kassius Mourão" w:date="2023-11-01T16:48:00Z">
                    <w:del w:id="463" w:author="ARIS CE" w:date="2023-11-22T20:17:00Z">
                      <w:r>
                        <w:delText xml:space="preserve">Observadas as normas do contrato do prestador e não havendo disposição em contrário, </w:delText>
                      </w:r>
                    </w:del>
                  </w:ins>
                  <w:customXmlInsRangeStart w:id="464" w:author="Kassius Mourão" w:date="2023-11-01T16:48:00Z"/>
                </w:sdtContent>
              </w:sdt>
              <w:customXmlInsRangeEnd w:id="464"/>
            </w:sdtContent>
          </w:sdt>
          <w:sdt>
            <w:sdtPr>
              <w:tag w:val="goog_rdk_419"/>
              <w:id w:val="1093744781"/>
            </w:sdtPr>
            <w:sdtEndPr/>
            <w:sdtContent/>
          </w:sdt>
          <w:sdt>
            <w:sdtPr>
              <w:tag w:val="goog_rdk_420"/>
              <w:id w:val="1043716757"/>
            </w:sdtPr>
            <w:sdtEndPr/>
            <w:sdtContent>
              <w:customXmlInsRangeStart w:id="465" w:author="ARIS CE" w:date="2023-11-22T20:17:00Z"/>
              <w:sdt>
                <w:sdtPr>
                  <w:tag w:val="goog_rdk_421"/>
                  <w:id w:val="-1066495529"/>
                </w:sdtPr>
                <w:sdtEndPr/>
                <w:sdtContent>
                  <w:customXmlInsRangeEnd w:id="465"/>
                  <w:ins w:id="466" w:author="ARIS CE" w:date="2023-11-22T20:17:00Z">
                    <w:del w:id="467" w:author="ARIS CE" w:date="2023-11-22T20:17:00Z">
                      <w:r>
                        <w:delText>A</w:delText>
                      </w:r>
                    </w:del>
                  </w:ins>
                  <w:customXmlInsRangeStart w:id="468" w:author="ARIS CE" w:date="2023-11-22T20:17:00Z"/>
                </w:sdtContent>
              </w:sdt>
              <w:customXmlInsRangeEnd w:id="468"/>
            </w:sdtContent>
          </w:sdt>
          <w:sdt>
            <w:sdtPr>
              <w:tag w:val="goog_rdk_422"/>
              <w:id w:val="-478763944"/>
            </w:sdtPr>
            <w:sdtEndPr/>
            <w:sdtContent/>
          </w:sdt>
          <w:sdt>
            <w:sdtPr>
              <w:tag w:val="goog_rdk_423"/>
              <w:id w:val="-1775635033"/>
            </w:sdtPr>
            <w:sdtEndPr/>
            <w:sdtContent>
              <w:customXmlInsRangeStart w:id="469" w:author="Kassius Mourão" w:date="2023-11-01T16:48:00Z"/>
              <w:sdt>
                <w:sdtPr>
                  <w:tag w:val="goog_rdk_424"/>
                  <w:id w:val="576092671"/>
                </w:sdtPr>
                <w:sdtEndPr/>
                <w:sdtContent>
                  <w:customXmlInsRangeEnd w:id="469"/>
                  <w:ins w:id="470" w:author="Kassius Mourão" w:date="2023-11-01T16:48:00Z">
                    <w:del w:id="471" w:author="ARIS CE" w:date="2023-11-22T20:17:00Z">
                      <w:r>
                        <w:delText>a</w:delText>
                      </w:r>
                    </w:del>
                  </w:ins>
                  <w:customXmlInsRangeStart w:id="472" w:author="Kassius Mourão" w:date="2023-11-01T16:48:00Z"/>
                </w:sdtContent>
              </w:sdt>
              <w:customXmlInsRangeEnd w:id="472"/>
            </w:sdtContent>
          </w:sdt>
          <w:sdt>
            <w:sdtPr>
              <w:tag w:val="goog_rdk_425"/>
              <w:id w:val="2052647885"/>
            </w:sdtPr>
            <w:sdtEndPr/>
            <w:sdtContent>
              <w:ins w:id="473" w:author="ARIS CE" w:date="2023-11-22T20:17:00Z">
                <w:r>
                  <w:t>A</w:t>
                </w:r>
              </w:ins>
            </w:sdtContent>
          </w:sdt>
          <w:sdt>
            <w:sdtPr>
              <w:tag w:val="goog_rdk_426"/>
              <w:id w:val="-1777484242"/>
            </w:sdtPr>
            <w:sdtEndPr/>
            <w:sdtContent>
              <w:ins w:id="474" w:author="Kassius Mourão" w:date="2023-11-01T16:48:00Z">
                <w:r>
                  <w:t>s tarifas de esgoto</w:t>
                </w:r>
              </w:ins>
            </w:sdtContent>
          </w:sdt>
          <w:sdt>
            <w:sdtPr>
              <w:tag w:val="goog_rdk_427"/>
              <w:id w:val="1392856195"/>
            </w:sdtPr>
            <w:sdtEndPr/>
            <w:sdtContent>
              <w:ins w:id="475" w:author="ARIS CE" w:date="2023-11-22T20:29:00Z">
                <w:r>
                  <w:t xml:space="preserve"> (colet</w:t>
                </w:r>
                <w:r>
                  <w:t>ado e tratado)</w:t>
                </w:r>
              </w:ins>
            </w:sdtContent>
          </w:sdt>
          <w:sdt>
            <w:sdtPr>
              <w:tag w:val="goog_rdk_428"/>
              <w:id w:val="-1635402956"/>
            </w:sdtPr>
            <w:sdtEndPr/>
            <w:sdtContent>
              <w:ins w:id="476" w:author="Kassius Mourão" w:date="2023-11-01T16:48:00Z">
                <w:r>
                  <w:t xml:space="preserve"> correspondem a,</w:t>
                </w:r>
              </w:ins>
            </w:sdtContent>
          </w:sdt>
          <w:sdt>
            <w:sdtPr>
              <w:tag w:val="goog_rdk_429"/>
              <w:id w:val="354541588"/>
            </w:sdtPr>
            <w:sdtEndPr/>
            <w:sdtContent>
              <w:ins w:id="477" w:author="ARIS CE" w:date="2023-11-22T20:14:00Z">
                <w:r>
                  <w:t xml:space="preserve"> no mínimo</w:t>
                </w:r>
              </w:ins>
            </w:sdtContent>
          </w:sdt>
          <w:sdt>
            <w:sdtPr>
              <w:tag w:val="goog_rdk_430"/>
              <w:id w:val="-885491478"/>
            </w:sdtPr>
            <w:sdtEndPr/>
            <w:sdtContent>
              <w:ins w:id="478" w:author="Kassius Mourão" w:date="2023-11-01T16:48:00Z">
                <w:r>
                  <w:t>, 90% (noventa por cento) do valor do consumo de água</w:t>
                </w:r>
              </w:ins>
            </w:sdtContent>
          </w:sdt>
          <w:sdt>
            <w:sdtPr>
              <w:tag w:val="goog_rdk_431"/>
              <w:id w:val="84283358"/>
            </w:sdtPr>
            <w:sdtEndPr/>
            <w:sdtContent>
              <w:ins w:id="479" w:author="ARIS CE" w:date="2023-11-22T20:27:00Z">
                <w:r>
                  <w:t xml:space="preserve"> medido, já, para usuários não </w:t>
                </w:r>
                <w:proofErr w:type="spellStart"/>
                <w:r>
                  <w:t>hidrometrados</w:t>
                </w:r>
                <w:proofErr w:type="spellEnd"/>
                <w:r>
                  <w:t xml:space="preserve"> o percentual supramencionado incidirá sobre o consumo mínimo. </w:t>
                </w:r>
              </w:ins>
            </w:sdtContent>
          </w:sdt>
          <w:sdt>
            <w:sdtPr>
              <w:tag w:val="goog_rdk_432"/>
              <w:id w:val="-42912076"/>
            </w:sdtPr>
            <w:sdtEndPr/>
            <w:sdtContent>
              <w:ins w:id="480" w:author="Kassius Mourão" w:date="2023-11-01T16:48:00Z">
                <w:r>
                  <w:t xml:space="preserve">, </w:t>
                </w:r>
              </w:ins>
            </w:sdtContent>
          </w:sdt>
        </w:p>
      </w:sdtContent>
    </w:sdt>
    <w:sdt>
      <w:sdtPr>
        <w:tag w:val="goog_rdk_447"/>
        <w:id w:val="221636510"/>
      </w:sdtPr>
      <w:sdtEndPr/>
      <w:sdtContent>
        <w:p w14:paraId="00000203" w14:textId="77777777" w:rsidR="004573A5" w:rsidRDefault="005301F5">
          <w:pPr>
            <w:ind w:left="902" w:right="74" w:firstLine="907"/>
            <w:rPr>
              <w:ins w:id="481" w:author="ARIS CE" w:date="2023-11-22T20:24:00Z"/>
              <w:del w:id="482" w:author="ARIS CE" w:date="2023-11-22T20:24:00Z"/>
            </w:rPr>
          </w:pPr>
          <w:sdt>
            <w:sdtPr>
              <w:tag w:val="goog_rdk_435"/>
              <w:id w:val="2023898201"/>
            </w:sdtPr>
            <w:sdtEndPr/>
            <w:sdtContent>
              <w:ins w:id="483" w:author="ARIS CE" w:date="2023-11-22T20:24:00Z">
                <w:r>
                  <w:rPr>
                    <w:color w:val="0000FF"/>
                  </w:rPr>
                  <w:t xml:space="preserve">Art. 134-A. Já para o serviço de coleta de efluente o percentual de consumo será de pelo menos 60% da tarifa praticada para </w:t>
                </w:r>
                <w:proofErr w:type="spellStart"/>
                <w:r>
                  <w:rPr>
                    <w:color w:val="0000FF"/>
                  </w:rPr>
                  <w:t>água.</w:t>
                </w:r>
              </w:ins>
            </w:sdtContent>
          </w:sdt>
          <w:sdt>
            <w:sdtPr>
              <w:tag w:val="goog_rdk_436"/>
              <w:id w:val="1924594237"/>
            </w:sdtPr>
            <w:sdtEndPr/>
            <w:sdtContent>
              <w:customXmlInsRangeStart w:id="484" w:author="Kassius Mourão" w:date="2023-11-01T16:48:00Z"/>
              <w:sdt>
                <w:sdtPr>
                  <w:tag w:val="goog_rdk_437"/>
                  <w:id w:val="2079790953"/>
                </w:sdtPr>
                <w:sdtEndPr/>
                <w:sdtContent>
                  <w:customXmlInsRangeEnd w:id="484"/>
                  <w:ins w:id="485" w:author="Kassius Mourão" w:date="2023-11-01T16:48:00Z">
                    <w:del w:id="486" w:author="ARIS CE" w:date="2023-11-22T20:24:00Z">
                      <w:r>
                        <w:rPr>
                          <w:color w:val="0000FF"/>
                        </w:rPr>
                        <w:delText>ou a</w:delText>
                      </w:r>
                    </w:del>
                  </w:ins>
                  <w:customXmlInsRangeStart w:id="487" w:author="Kassius Mourão" w:date="2023-11-01T16:48:00Z"/>
                </w:sdtContent>
              </w:sdt>
              <w:customXmlInsRangeEnd w:id="487"/>
            </w:sdtContent>
          </w:sdt>
          <w:sdt>
            <w:sdtPr>
              <w:tag w:val="goog_rdk_438"/>
              <w:id w:val="1581716238"/>
            </w:sdtPr>
            <w:sdtEndPr/>
            <w:sdtContent/>
          </w:sdt>
          <w:sdt>
            <w:sdtPr>
              <w:tag w:val="goog_rdk_439"/>
              <w:id w:val="-2032173967"/>
            </w:sdtPr>
            <w:sdtEndPr/>
            <w:sdtContent>
              <w:customXmlInsRangeStart w:id="488" w:author="Cristiano Cardoso" w:date="2023-11-01T22:55:00Z"/>
              <w:sdt>
                <w:sdtPr>
                  <w:tag w:val="goog_rdk_440"/>
                  <w:id w:val="1050883661"/>
                </w:sdtPr>
                <w:sdtEndPr/>
                <w:sdtContent>
                  <w:customXmlInsRangeEnd w:id="488"/>
                  <w:ins w:id="489" w:author="Cristiano Cardoso" w:date="2023-11-01T22:55:00Z">
                    <w:del w:id="490" w:author="ARIS CE" w:date="2023-11-22T20:24:00Z">
                      <w:r>
                        <w:rPr>
                          <w:color w:val="0000FF"/>
                        </w:rPr>
                        <w:delText xml:space="preserve">o </w:delText>
                      </w:r>
                    </w:del>
                  </w:ins>
                  <w:customXmlInsRangeStart w:id="491" w:author="Cristiano Cardoso" w:date="2023-11-01T22:55:00Z"/>
                </w:sdtContent>
              </w:sdt>
              <w:customXmlInsRangeEnd w:id="491"/>
            </w:sdtContent>
          </w:sdt>
          <w:sdt>
            <w:sdtPr>
              <w:tag w:val="goog_rdk_441"/>
              <w:id w:val="1559058513"/>
            </w:sdtPr>
            <w:sdtEndPr/>
            <w:sdtContent/>
          </w:sdt>
          <w:sdt>
            <w:sdtPr>
              <w:tag w:val="goog_rdk_442"/>
              <w:id w:val="-1021862478"/>
            </w:sdtPr>
            <w:sdtEndPr/>
            <w:sdtContent>
              <w:customXmlInsRangeStart w:id="492" w:author="Kassius Mourão" w:date="2023-11-01T16:48:00Z"/>
              <w:sdt>
                <w:sdtPr>
                  <w:tag w:val="goog_rdk_443"/>
                  <w:id w:val="-2143725565"/>
                </w:sdtPr>
                <w:sdtEndPr/>
                <w:sdtContent>
                  <w:customXmlInsRangeEnd w:id="492"/>
                  <w:ins w:id="493" w:author="Kassius Mourão" w:date="2023-11-01T16:48:00Z">
                    <w:del w:id="494" w:author="ARIS CE" w:date="2023-11-22T20:24:00Z">
                      <w:r>
                        <w:rPr>
                          <w:color w:val="0000FF"/>
                        </w:rPr>
                        <w:delText xml:space="preserve">volume mínimo da categoria de uso para os não hidrometrados. </w:delText>
                      </w:r>
                    </w:del>
                  </w:ins>
                  <w:customXmlInsRangeStart w:id="495" w:author="Kassius Mourão" w:date="2023-11-01T16:48:00Z"/>
                </w:sdtContent>
              </w:sdt>
              <w:customXmlInsRangeEnd w:id="495"/>
            </w:sdtContent>
          </w:sdt>
          <w:sdt>
            <w:sdtPr>
              <w:tag w:val="goog_rdk_444"/>
              <w:id w:val="579418055"/>
            </w:sdtPr>
            <w:sdtEndPr/>
            <w:sdtContent/>
          </w:sdt>
          <w:sdt>
            <w:sdtPr>
              <w:tag w:val="goog_rdk_445"/>
              <w:id w:val="350609476"/>
            </w:sdtPr>
            <w:sdtEndPr/>
            <w:sdtContent>
              <w:customXmlInsRangeStart w:id="496" w:author="ARIS CE" w:date="2023-11-22T20:24:00Z"/>
              <w:sdt>
                <w:sdtPr>
                  <w:tag w:val="goog_rdk_446"/>
                  <w:id w:val="610393934"/>
                </w:sdtPr>
                <w:sdtEndPr/>
                <w:sdtContent>
                  <w:customXmlInsRangeEnd w:id="496"/>
                  <w:customXmlInsRangeStart w:id="497" w:author="ARIS CE" w:date="2023-11-22T20:24:00Z"/>
                </w:sdtContent>
              </w:sdt>
              <w:customXmlInsRangeEnd w:id="497"/>
            </w:sdtContent>
          </w:sdt>
        </w:p>
      </w:sdtContent>
    </w:sdt>
    <w:p w14:paraId="00000204" w14:textId="77777777" w:rsidR="004573A5" w:rsidRDefault="005301F5">
      <w:pPr>
        <w:tabs>
          <w:tab w:val="center" w:pos="1097"/>
          <w:tab w:val="center" w:pos="4760"/>
        </w:tabs>
        <w:ind w:left="902" w:right="74" w:firstLine="907"/>
      </w:pPr>
      <w:sdt>
        <w:sdtPr>
          <w:tag w:val="goog_rdk_451"/>
          <w:id w:val="168290319"/>
        </w:sdtPr>
        <w:sdtEndPr/>
        <w:sdtContent>
          <w:customXmlInsRangeStart w:id="498" w:author="Kassius Mourão" w:date="2023-11-01T16:48:00Z"/>
          <w:sdt>
            <w:sdtPr>
              <w:tag w:val="goog_rdk_452"/>
              <w:id w:val="158361646"/>
            </w:sdtPr>
            <w:sdtEndPr/>
            <w:sdtContent>
              <w:customXmlInsRangeEnd w:id="498"/>
              <w:ins w:id="499" w:author="Kassius Mourão" w:date="2023-11-01T16:48:00Z">
                <w:del w:id="500" w:author="ARIS CE" w:date="2023-11-22T20:24:00Z">
                  <w:r>
                    <w:delText>e para apenas a coleta o percentu</w:delText>
                  </w:r>
                  <w:r>
                    <w:delText xml:space="preserve">al </w:delText>
                  </w:r>
                </w:del>
              </w:ins>
              <w:customXmlInsRangeStart w:id="501" w:author="Kassius Mourão" w:date="2023-11-01T16:48:00Z"/>
            </w:sdtContent>
          </w:sdt>
          <w:customXmlInsRangeEnd w:id="501"/>
        </w:sdtContent>
      </w:sdt>
      <w:sdt>
        <w:sdtPr>
          <w:tag w:val="goog_rdk_453"/>
          <w:id w:val="-435832565"/>
        </w:sdtPr>
        <w:sdtEndPr/>
        <w:sdtContent/>
      </w:sdt>
      <w:sdt>
        <w:sdtPr>
          <w:tag w:val="goog_rdk_454"/>
          <w:id w:val="-1761362532"/>
        </w:sdtPr>
        <w:sdtEndPr/>
        <w:sdtContent>
          <w:customXmlInsRangeStart w:id="502" w:author="Cristiano Cardoso" w:date="2023-11-01T22:53:00Z"/>
          <w:sdt>
            <w:sdtPr>
              <w:tag w:val="goog_rdk_455"/>
              <w:id w:val="1106776074"/>
            </w:sdtPr>
            <w:sdtEndPr/>
            <w:sdtContent>
              <w:customXmlInsRangeEnd w:id="502"/>
              <w:ins w:id="503" w:author="Cristiano Cardoso" w:date="2023-11-01T22:53:00Z">
                <w:del w:id="504" w:author="ARIS CE" w:date="2023-11-22T20:24:00Z">
                  <w:r>
                    <w:delText xml:space="preserve">de consumo será </w:delText>
                  </w:r>
                </w:del>
              </w:ins>
              <w:customXmlInsRangeStart w:id="505" w:author="Cristiano Cardoso" w:date="2023-11-01T22:53:00Z"/>
            </w:sdtContent>
          </w:sdt>
          <w:customXmlInsRangeEnd w:id="505"/>
        </w:sdtContent>
      </w:sdt>
      <w:sdt>
        <w:sdtPr>
          <w:tag w:val="goog_rdk_456"/>
          <w:id w:val="1755396783"/>
        </w:sdtPr>
        <w:sdtEndPr/>
        <w:sdtContent/>
      </w:sdt>
      <w:sdt>
        <w:sdtPr>
          <w:tag w:val="goog_rdk_457"/>
          <w:id w:val="-151297689"/>
        </w:sdtPr>
        <w:sdtEndPr/>
        <w:sdtContent>
          <w:customXmlInsRangeStart w:id="506" w:author="Kassius Mourão" w:date="2023-11-01T16:48:00Z"/>
          <w:sdt>
            <w:sdtPr>
              <w:tag w:val="goog_rdk_458"/>
              <w:id w:val="-1619520896"/>
            </w:sdtPr>
            <w:sdtEndPr/>
            <w:sdtContent>
              <w:customXmlInsRangeEnd w:id="506"/>
              <w:ins w:id="507" w:author="Kassius Mourão" w:date="2023-11-01T16:48:00Z">
                <w:del w:id="508" w:author="ARIS CE" w:date="2023-11-22T20:24:00Z">
                  <w:r>
                    <w:delText xml:space="preserve">é de pelo menos 60% da tarifa praticada para água, ou estrutura </w:delText>
                  </w:r>
                </w:del>
              </w:ins>
              <w:customXmlInsRangeStart w:id="509" w:author="Kassius Mourão" w:date="2023-11-01T16:48:00Z"/>
            </w:sdtContent>
          </w:sdt>
          <w:customXmlInsRangeEnd w:id="509"/>
        </w:sdtContent>
      </w:sdt>
      <w:sdt>
        <w:sdtPr>
          <w:tag w:val="goog_rdk_459"/>
          <w:id w:val="20899975"/>
        </w:sdtPr>
        <w:sdtEndPr/>
        <w:sdtContent/>
      </w:sdt>
      <w:sdt>
        <w:sdtPr>
          <w:tag w:val="goog_rdk_460"/>
          <w:id w:val="1329941878"/>
        </w:sdtPr>
        <w:sdtEndPr/>
        <w:sdtContent>
          <w:customXmlInsRangeStart w:id="510" w:author="ARIS CE" w:date="2023-11-22T20:24:00Z"/>
          <w:sdt>
            <w:sdtPr>
              <w:tag w:val="goog_rdk_461"/>
              <w:id w:val="-41987262"/>
            </w:sdtPr>
            <w:sdtEndPr/>
            <w:sdtContent>
              <w:customXmlInsRangeEnd w:id="510"/>
              <w:ins w:id="511" w:author="ARIS CE" w:date="2023-11-22T20:24:00Z">
                <w:del w:id="512" w:author="ARIS CE" w:date="2023-11-22T20:24:00Z">
                  <w:r>
                    <w:delText>tarifária</w:delText>
                  </w:r>
                </w:del>
              </w:ins>
              <w:customXmlInsRangeStart w:id="513" w:author="ARIS CE" w:date="2023-11-22T20:24:00Z"/>
            </w:sdtContent>
          </w:sdt>
          <w:customXmlInsRangeEnd w:id="513"/>
        </w:sdtContent>
      </w:sdt>
      <w:sdt>
        <w:sdtPr>
          <w:tag w:val="goog_rdk_462"/>
          <w:id w:val="128436540"/>
        </w:sdtPr>
        <w:sdtEndPr/>
        <w:sdtContent/>
      </w:sdt>
      <w:sdt>
        <w:sdtPr>
          <w:tag w:val="goog_rdk_463"/>
          <w:id w:val="-1177423388"/>
        </w:sdtPr>
        <w:sdtEndPr/>
        <w:sdtContent>
          <w:customXmlInsRangeStart w:id="514" w:author="Cristiano Cardoso" w:date="2023-11-01T22:52:00Z"/>
          <w:sdt>
            <w:sdtPr>
              <w:tag w:val="goog_rdk_464"/>
              <w:id w:val="1960917326"/>
            </w:sdtPr>
            <w:sdtEndPr/>
            <w:sdtContent>
              <w:customXmlInsRangeEnd w:id="514"/>
              <w:ins w:id="515" w:author="Cristiano Cardoso" w:date="2023-11-01T22:52:00Z">
                <w:del w:id="516" w:author="ARIS CE" w:date="2023-11-22T20:24:00Z">
                  <w:r>
                    <w:delText>tarifaria (valores) determinada pelo ente regulado</w:delText>
                  </w:r>
                </w:del>
              </w:ins>
              <w:customXmlInsRangeStart w:id="517" w:author="Cristiano Cardoso" w:date="2023-11-01T22:52:00Z"/>
            </w:sdtContent>
          </w:sdt>
          <w:customXmlInsRangeEnd w:id="517"/>
          <w:ins w:id="518" w:author="Cristiano Cardoso" w:date="2023-11-01T22:52:00Z">
            <w:r>
              <w:t>r</w:t>
            </w:r>
            <w:proofErr w:type="spellEnd"/>
            <w:r>
              <w:t xml:space="preserve">. </w:t>
            </w:r>
          </w:ins>
        </w:sdtContent>
      </w:sdt>
      <w:sdt>
        <w:sdtPr>
          <w:tag w:val="goog_rdk_465"/>
          <w:id w:val="521679657"/>
        </w:sdtPr>
        <w:sdtEndPr/>
        <w:sdtContent>
          <w:ins w:id="519" w:author="Kassius Mourão" w:date="2023-11-01T16:48:00Z">
            <w:r>
              <w:t>.</w:t>
            </w:r>
          </w:ins>
        </w:sdtContent>
      </w:sdt>
    </w:p>
    <w:sdt>
      <w:sdtPr>
        <w:tag w:val="goog_rdk_480"/>
        <w:id w:val="1684397987"/>
      </w:sdtPr>
      <w:sdtEndPr/>
      <w:sdtContent>
        <w:p w14:paraId="00000205" w14:textId="77777777" w:rsidR="004573A5" w:rsidRDefault="005301F5">
          <w:pPr>
            <w:tabs>
              <w:tab w:val="center" w:pos="1097"/>
              <w:tab w:val="center" w:pos="4760"/>
            </w:tabs>
            <w:ind w:left="902" w:right="74" w:firstLine="907"/>
            <w:rPr>
              <w:ins w:id="520" w:author="ARIS CE" w:date="2023-11-22T20:17:00Z"/>
            </w:rPr>
          </w:pPr>
          <w:r>
            <w:rPr>
              <w:b/>
            </w:rPr>
            <w:t xml:space="preserve">§ </w:t>
          </w:r>
          <w:sdt>
            <w:sdtPr>
              <w:tag w:val="goog_rdk_466"/>
              <w:id w:val="-278645378"/>
            </w:sdtPr>
            <w:sdtEndPr/>
            <w:sdtContent>
              <w:del w:id="521" w:author="ARIS CE" w:date="2023-11-22T20:20:00Z">
                <w:r>
                  <w:rPr>
                    <w:b/>
                  </w:rPr>
                  <w:delText>1</w:delText>
                </w:r>
              </w:del>
            </w:sdtContent>
          </w:sdt>
          <w:r>
            <w:rPr>
              <w:b/>
            </w:rPr>
            <w:t>º</w:t>
          </w:r>
          <w:r>
            <w:rPr>
              <w:b/>
            </w:rPr>
            <w:tab/>
          </w:r>
          <w:sdt>
            <w:sdtPr>
              <w:tag w:val="goog_rdk_467"/>
              <w:id w:val="2054422548"/>
            </w:sdtPr>
            <w:sdtEndPr/>
            <w:sdtContent>
              <w:ins w:id="522" w:author="Cristiano Cardoso" w:date="2023-11-01T22:50:00Z">
                <w:r>
                  <w:rPr>
                    <w:b/>
                  </w:rPr>
                  <w:t xml:space="preserve"> Os percentuais deverão</w:t>
                </w:r>
              </w:ins>
            </w:sdtContent>
          </w:sdt>
          <w:sdt>
            <w:sdtPr>
              <w:tag w:val="goog_rdk_468"/>
              <w:id w:val="951746883"/>
            </w:sdtPr>
            <w:sdtEndPr/>
            <w:sdtContent>
              <w:del w:id="523" w:author="Cristiano Cardoso" w:date="2023-11-01T22:50:00Z">
                <w:r>
                  <w:delText xml:space="preserve">Os percentuais </w:delText>
                </w:r>
              </w:del>
            </w:sdtContent>
          </w:sdt>
          <w:sdt>
            <w:sdtPr>
              <w:tag w:val="goog_rdk_469"/>
              <w:id w:val="-1788962726"/>
            </w:sdtPr>
            <w:sdtEndPr/>
            <w:sdtContent>
              <w:customXmlInsRangeStart w:id="524" w:author="Cristiano Cardoso" w:date="2023-11-01T22:54:00Z"/>
              <w:sdt>
                <w:sdtPr>
                  <w:tag w:val="goog_rdk_470"/>
                  <w:id w:val="1129984139"/>
                </w:sdtPr>
                <w:sdtEndPr/>
                <w:sdtContent>
                  <w:customXmlInsRangeEnd w:id="524"/>
                  <w:ins w:id="525" w:author="Cristiano Cardoso" w:date="2023-11-01T22:54:00Z">
                    <w:del w:id="526" w:author="Cristiano Cardoso" w:date="2023-11-01T22:50:00Z">
                      <w:r>
                        <w:delText>deverá</w:delText>
                      </w:r>
                    </w:del>
                  </w:ins>
                  <w:customXmlInsRangeStart w:id="527" w:author="Cristiano Cardoso" w:date="2023-11-01T22:54:00Z"/>
                </w:sdtContent>
              </w:sdt>
              <w:customXmlInsRangeEnd w:id="527"/>
              <w:ins w:id="528" w:author="Cristiano Cardoso" w:date="2023-11-01T22:54:00Z">
                <w:r>
                  <w:t xml:space="preserve"> ser </w:t>
                </w:r>
              </w:ins>
            </w:sdtContent>
          </w:sdt>
          <w:sdt>
            <w:sdtPr>
              <w:tag w:val="goog_rdk_471"/>
              <w:id w:val="635759665"/>
            </w:sdtPr>
            <w:sdtEndPr/>
            <w:sdtContent>
              <w:ins w:id="529" w:author="ARIS CE" w:date="2023-11-22T20:34:00Z">
                <w:r>
                  <w:t>aplicados</w:t>
                </w:r>
              </w:ins>
            </w:sdtContent>
          </w:sdt>
          <w:sdt>
            <w:sdtPr>
              <w:tag w:val="goog_rdk_472"/>
              <w:id w:val="2003773679"/>
            </w:sdtPr>
            <w:sdtEndPr/>
            <w:sdtContent>
              <w:del w:id="530" w:author="ARIS CE" w:date="2023-11-22T20:34:00Z">
                <w:r>
                  <w:delText>aplicar-se-ão</w:delText>
                </w:r>
              </w:del>
            </w:sdtContent>
          </w:sdt>
          <w:r>
            <w:t xml:space="preserve"> na primeira </w:t>
          </w:r>
          <w:sdt>
            <w:sdtPr>
              <w:tag w:val="goog_rdk_473"/>
              <w:id w:val="-1538497353"/>
            </w:sdtPr>
            <w:sdtEndPr/>
            <w:sdtContent>
              <w:ins w:id="531" w:author="ARIS CE" w:date="2023-11-22T20:34:00Z">
                <w:r>
                  <w:t>revisão tarifária</w:t>
                </w:r>
              </w:ins>
            </w:sdtContent>
          </w:sdt>
          <w:sdt>
            <w:sdtPr>
              <w:tag w:val="goog_rdk_474"/>
              <w:id w:val="743687825"/>
            </w:sdtPr>
            <w:sdtEndPr/>
            <w:sdtContent>
              <w:customXmlInsRangeStart w:id="532" w:author="Cristiano Cardoso" w:date="2023-11-01T22:54:00Z"/>
              <w:sdt>
                <w:sdtPr>
                  <w:tag w:val="goog_rdk_475"/>
                  <w:id w:val="215709237"/>
                </w:sdtPr>
                <w:sdtEndPr/>
                <w:sdtContent>
                  <w:customXmlInsRangeEnd w:id="532"/>
                  <w:ins w:id="533" w:author="Cristiano Cardoso" w:date="2023-11-01T22:54:00Z">
                    <w:del w:id="534" w:author="ARIS CE" w:date="2023-11-22T20:34:00Z">
                      <w:r>
                        <w:delText>revisão</w:delText>
                      </w:r>
                    </w:del>
                  </w:ins>
                  <w:customXmlInsRangeStart w:id="535" w:author="Cristiano Cardoso" w:date="2023-11-01T22:54:00Z"/>
                </w:sdtContent>
              </w:sdt>
              <w:customXmlInsRangeEnd w:id="535"/>
            </w:sdtContent>
          </w:sdt>
          <w:sdt>
            <w:sdtPr>
              <w:tag w:val="goog_rdk_476"/>
              <w:id w:val="-34427235"/>
            </w:sdtPr>
            <w:sdtEndPr/>
            <w:sdtContent>
              <w:del w:id="536" w:author="ARIS CE" w:date="2023-11-22T20:34:00Z">
                <w:r>
                  <w:delText>recomposição tarifária</w:delText>
                </w:r>
              </w:del>
            </w:sdtContent>
          </w:sdt>
          <w:sdt>
            <w:sdtPr>
              <w:tag w:val="goog_rdk_477"/>
              <w:id w:val="658109263"/>
            </w:sdtPr>
            <w:sdtEndPr/>
            <w:sdtContent>
              <w:ins w:id="537" w:author="Cristiano Cardoso" w:date="2023-11-01T22:54:00Z">
                <w:r>
                  <w:t xml:space="preserve"> de forma integral ou escalonada.</w:t>
                </w:r>
              </w:ins>
            </w:sdtContent>
          </w:sdt>
          <w:sdt>
            <w:sdtPr>
              <w:tag w:val="goog_rdk_478"/>
              <w:id w:val="2028059495"/>
            </w:sdtPr>
            <w:sdtEndPr/>
            <w:sdtContent>
              <w:del w:id="538" w:author="ARIS CE" w:date="2023-11-22T20:17:00Z">
                <w:r>
                  <w:delText>.</w:delText>
                </w:r>
              </w:del>
            </w:sdtContent>
          </w:sdt>
          <w:sdt>
            <w:sdtPr>
              <w:tag w:val="goog_rdk_479"/>
              <w:id w:val="-729230089"/>
            </w:sdtPr>
            <w:sdtEndPr/>
            <w:sdtContent/>
          </w:sdt>
        </w:p>
      </w:sdtContent>
    </w:sdt>
    <w:sdt>
      <w:sdtPr>
        <w:tag w:val="goog_rdk_485"/>
        <w:id w:val="-867449449"/>
      </w:sdtPr>
      <w:sdtEndPr/>
      <w:sdtContent>
        <w:p w14:paraId="00000206" w14:textId="77777777" w:rsidR="004573A5" w:rsidRDefault="005301F5">
          <w:pPr>
            <w:tabs>
              <w:tab w:val="center" w:pos="1097"/>
              <w:tab w:val="center" w:pos="4760"/>
            </w:tabs>
            <w:ind w:left="902" w:right="74" w:firstLine="907"/>
            <w:rPr>
              <w:del w:id="539" w:author="ARIS CE" w:date="2023-11-22T20:17:00Z"/>
            </w:rPr>
          </w:pPr>
          <w:sdt>
            <w:sdtPr>
              <w:tag w:val="goog_rdk_482"/>
              <w:id w:val="-680812469"/>
            </w:sdtPr>
            <w:sdtEndPr/>
            <w:sdtContent>
              <w:customXmlInsRangeStart w:id="540" w:author="ARIS CE" w:date="2023-11-22T20:17:00Z"/>
              <w:sdt>
                <w:sdtPr>
                  <w:tag w:val="goog_rdk_483"/>
                  <w:id w:val="-434894724"/>
                </w:sdtPr>
                <w:sdtEndPr/>
                <w:sdtContent>
                  <w:customXmlInsRangeEnd w:id="540"/>
                  <w:ins w:id="541" w:author="ARIS CE" w:date="2023-11-22T20:17:00Z">
                    <w:del w:id="542" w:author="ARIS CE" w:date="2023-11-22T20:17:00Z">
                      <w:r>
                        <w:delText>§ 2º Exceto para  contrato do prestador e não havendo disposição em contrário,</w:delText>
                      </w:r>
                    </w:del>
                  </w:ins>
                  <w:customXmlInsRangeStart w:id="543" w:author="ARIS CE" w:date="2023-11-22T20:17:00Z"/>
                </w:sdtContent>
              </w:sdt>
              <w:customXmlInsRangeEnd w:id="543"/>
            </w:sdtContent>
          </w:sdt>
          <w:sdt>
            <w:sdtPr>
              <w:tag w:val="goog_rdk_484"/>
              <w:id w:val="-1053614141"/>
            </w:sdtPr>
            <w:sdtEndPr/>
            <w:sdtContent/>
          </w:sdt>
        </w:p>
      </w:sdtContent>
    </w:sdt>
    <w:sdt>
      <w:sdtPr>
        <w:tag w:val="goog_rdk_491"/>
        <w:id w:val="-89788153"/>
      </w:sdtPr>
      <w:sdtEndPr/>
      <w:sdtContent>
        <w:p w14:paraId="00000207" w14:textId="77777777" w:rsidR="004573A5" w:rsidRDefault="005301F5">
          <w:pPr>
            <w:ind w:left="902" w:right="74" w:firstLine="907"/>
            <w:rPr>
              <w:ins w:id="544" w:author="ARIS CE" w:date="2023-11-22T20:22:00Z"/>
            </w:rPr>
          </w:pPr>
          <w:sdt>
            <w:sdtPr>
              <w:tag w:val="goog_rdk_487"/>
              <w:id w:val="-1443381540"/>
            </w:sdtPr>
            <w:sdtEndPr/>
            <w:sdtContent>
              <w:ins w:id="545" w:author="ARIS CE" w:date="2023-11-22T20:17:00Z">
                <w:r>
                  <w:t>§ 2º</w:t>
                </w:r>
                <w:r>
                  <w:tab/>
                  <w:t xml:space="preserve">Não se aplica o art. 134 e 134-A  para contrato de concessão de serviço assinado </w:t>
                </w:r>
              </w:ins>
            </w:sdtContent>
          </w:sdt>
          <w:sdt>
            <w:sdtPr>
              <w:tag w:val="goog_rdk_488"/>
              <w:id w:val="1462296897"/>
            </w:sdtPr>
            <w:sdtEndPr/>
            <w:sdtContent>
              <w:ins w:id="546" w:author="Anonymous" w:date="2023-11-29T11:28:00Z">
                <w:r>
                  <w:t>anteriormente</w:t>
                </w:r>
              </w:ins>
            </w:sdtContent>
          </w:sdt>
          <w:sdt>
            <w:sdtPr>
              <w:tag w:val="goog_rdk_489"/>
              <w:id w:val="-2015604799"/>
            </w:sdtPr>
            <w:sdtEndPr/>
            <w:sdtContent>
              <w:customXmlInsRangeStart w:id="547" w:author="ARIS CE" w:date="2023-11-22T20:22:00Z"/>
              <w:sdt>
                <w:sdtPr>
                  <w:tag w:val="goog_rdk_490"/>
                  <w:id w:val="-473674228"/>
                </w:sdtPr>
                <w:sdtEndPr/>
                <w:sdtContent>
                  <w:customXmlInsRangeEnd w:id="547"/>
                  <w:ins w:id="548" w:author="ARIS CE" w:date="2023-11-22T20:22:00Z">
                    <w:del w:id="549" w:author="Anonymous" w:date="2023-11-29T11:28:00Z">
                      <w:r>
                        <w:delText>anterior</w:delText>
                      </w:r>
                    </w:del>
                  </w:ins>
                  <w:customXmlInsRangeStart w:id="550" w:author="ARIS CE" w:date="2023-11-22T20:22:00Z"/>
                </w:sdtContent>
              </w:sdt>
              <w:customXmlInsRangeEnd w:id="550"/>
              <w:ins w:id="551" w:author="ARIS CE" w:date="2023-11-22T20:22:00Z">
                <w:r>
                  <w:t xml:space="preserve"> à edição da Resolução ARIS CE nº 13.</w:t>
                </w:r>
              </w:ins>
            </w:sdtContent>
          </w:sdt>
        </w:p>
      </w:sdtContent>
    </w:sdt>
    <w:p w14:paraId="00000208" w14:textId="77777777" w:rsidR="004573A5" w:rsidRDefault="005301F5">
      <w:pPr>
        <w:ind w:left="902" w:right="74" w:firstLine="907"/>
      </w:pPr>
      <w:r>
        <w:rPr>
          <w:b/>
        </w:rPr>
        <w:t xml:space="preserve">§ </w:t>
      </w:r>
      <w:sdt>
        <w:sdtPr>
          <w:tag w:val="goog_rdk_492"/>
          <w:id w:val="-87538588"/>
        </w:sdtPr>
        <w:sdtEndPr/>
        <w:sdtContent>
          <w:del w:id="552" w:author="ARIS CE" w:date="2023-11-22T20:20:00Z">
            <w:r>
              <w:rPr>
                <w:b/>
              </w:rPr>
              <w:delText>2</w:delText>
            </w:r>
          </w:del>
        </w:sdtContent>
      </w:sdt>
      <w:sdt>
        <w:sdtPr>
          <w:tag w:val="goog_rdk_493"/>
          <w:id w:val="225581842"/>
        </w:sdtPr>
        <w:sdtEndPr/>
        <w:sdtContent>
          <w:ins w:id="553" w:author="ARIS CE" w:date="2023-11-22T20:20:00Z">
            <w:r>
              <w:rPr>
                <w:b/>
              </w:rPr>
              <w:t>3</w:t>
            </w:r>
          </w:ins>
        </w:sdtContent>
      </w:sdt>
      <w:r>
        <w:rPr>
          <w:b/>
        </w:rPr>
        <w:t xml:space="preserve">º </w:t>
      </w:r>
      <w:r>
        <w:t xml:space="preserve">Minimamente, 10(dez) por cento da cobrança da tarifa de esgoto </w:t>
      </w:r>
      <w:sdt>
        <w:sdtPr>
          <w:tag w:val="goog_rdk_494"/>
          <w:id w:val="-589932911"/>
        </w:sdtPr>
        <w:sdtEndPr/>
        <w:sdtContent>
          <w:ins w:id="554" w:author="ARIS CE" w:date="2023-11-22T20:39:00Z">
            <w:r>
              <w:t xml:space="preserve">prevista no art. 134-A </w:t>
            </w:r>
          </w:ins>
        </w:sdtContent>
      </w:sdt>
      <w:r>
        <w:t>deverá ser exclusivamente aplicado em investimento d</w:t>
      </w:r>
      <w:sdt>
        <w:sdtPr>
          <w:tag w:val="goog_rdk_495"/>
          <w:id w:val="1580320239"/>
        </w:sdtPr>
        <w:sdtEndPr/>
        <w:sdtContent>
          <w:ins w:id="555" w:author="ARIS CE" w:date="2023-11-22T20:39:00Z">
            <w:r>
              <w:t>e melhoria d</w:t>
            </w:r>
          </w:ins>
        </w:sdtContent>
      </w:sdt>
      <w:r>
        <w:t>o serviço.</w:t>
      </w:r>
    </w:p>
    <w:sdt>
      <w:sdtPr>
        <w:tag w:val="goog_rdk_503"/>
        <w:id w:val="-644125679"/>
      </w:sdtPr>
      <w:sdtEndPr/>
      <w:sdtContent>
        <w:p w14:paraId="00000209" w14:textId="77777777" w:rsidR="004573A5" w:rsidRDefault="005301F5">
          <w:pPr>
            <w:ind w:left="902" w:right="74" w:firstLine="907"/>
            <w:rPr>
              <w:ins w:id="556" w:author="ARIS CE" w:date="2023-11-22T20:17:00Z"/>
            </w:rPr>
          </w:pPr>
          <w:r>
            <w:rPr>
              <w:b/>
            </w:rPr>
            <w:t xml:space="preserve">§ </w:t>
          </w:r>
          <w:sdt>
            <w:sdtPr>
              <w:tag w:val="goog_rdk_496"/>
              <w:id w:val="-920250925"/>
            </w:sdtPr>
            <w:sdtEndPr/>
            <w:sdtContent>
              <w:ins w:id="557" w:author="ARIS CE" w:date="2023-11-22T20:20:00Z">
                <w:r>
                  <w:rPr>
                    <w:b/>
                  </w:rPr>
                  <w:t>4</w:t>
                </w:r>
              </w:ins>
            </w:sdtContent>
          </w:sdt>
          <w:sdt>
            <w:sdtPr>
              <w:tag w:val="goog_rdk_497"/>
              <w:id w:val="-1921788569"/>
            </w:sdtPr>
            <w:sdtEndPr/>
            <w:sdtContent>
              <w:del w:id="558" w:author="ARIS CE" w:date="2023-11-22T20:20:00Z">
                <w:r>
                  <w:rPr>
                    <w:b/>
                  </w:rPr>
                  <w:delText>3</w:delText>
                </w:r>
              </w:del>
            </w:sdtContent>
          </w:sdt>
          <w:r>
            <w:rPr>
              <w:b/>
            </w:rPr>
            <w:t xml:space="preserve">º </w:t>
          </w:r>
          <w:r>
            <w:t>Anualmente o prestador deverá informar por meio de relatórios a arrecadação obtid</w:t>
          </w:r>
          <w:r>
            <w:t>a</w:t>
          </w:r>
          <w:sdt>
            <w:sdtPr>
              <w:tag w:val="goog_rdk_498"/>
              <w:id w:val="1026375001"/>
            </w:sdtPr>
            <w:sdtEndPr/>
            <w:sdtContent>
              <w:ins w:id="559" w:author="ARIS CE" w:date="2023-11-22T20:41:00Z">
                <w:r>
                  <w:t xml:space="preserve"> com a tarifa prevista no art. 134-A</w:t>
                </w:r>
              </w:ins>
            </w:sdtContent>
          </w:sdt>
          <w:r>
            <w:t>, a sua aplicação</w:t>
          </w:r>
          <w:sdt>
            <w:sdtPr>
              <w:tag w:val="goog_rdk_499"/>
              <w:id w:val="-501895463"/>
            </w:sdtPr>
            <w:sdtEndPr/>
            <w:sdtContent>
              <w:ins w:id="560" w:author="ARIS CE" w:date="2023-11-22T20:42:00Z">
                <w:r>
                  <w:t xml:space="preserve"> </w:t>
                </w:r>
              </w:ins>
            </w:sdtContent>
          </w:sdt>
          <w:r>
            <w:t>e o saldo existente</w:t>
          </w:r>
          <w:sdt>
            <w:sdtPr>
              <w:tag w:val="goog_rdk_500"/>
              <w:id w:val="731575769"/>
            </w:sdtPr>
            <w:sdtEndPr/>
            <w:sdtContent>
              <w:ins w:id="561" w:author="ARIS CE" w:date="2023-11-22T20:42:00Z">
                <w:r>
                  <w:t>.</w:t>
                </w:r>
              </w:ins>
            </w:sdtContent>
          </w:sdt>
          <w:sdt>
            <w:sdtPr>
              <w:tag w:val="goog_rdk_501"/>
              <w:id w:val="97606533"/>
            </w:sdtPr>
            <w:sdtEndPr/>
            <w:sdtContent>
              <w:del w:id="562" w:author="ARIS CE" w:date="2023-11-22T20:42:00Z">
                <w:r>
                  <w:delText>.</w:delText>
                </w:r>
              </w:del>
            </w:sdtContent>
          </w:sdt>
          <w:sdt>
            <w:sdtPr>
              <w:tag w:val="goog_rdk_502"/>
              <w:id w:val="1595510338"/>
            </w:sdtPr>
            <w:sdtEndPr/>
            <w:sdtContent/>
          </w:sdt>
        </w:p>
      </w:sdtContent>
    </w:sdt>
    <w:sdt>
      <w:sdtPr>
        <w:tag w:val="goog_rdk_506"/>
        <w:id w:val="-814567108"/>
      </w:sdtPr>
      <w:sdtEndPr/>
      <w:sdtContent>
        <w:p w14:paraId="0000020A" w14:textId="77777777" w:rsidR="004573A5" w:rsidRDefault="005301F5">
          <w:pPr>
            <w:ind w:left="902" w:right="74" w:firstLine="907"/>
            <w:rPr>
              <w:del w:id="563" w:author="ARIS CE" w:date="2023-11-22T20:17:00Z"/>
            </w:rPr>
          </w:pPr>
          <w:sdt>
            <w:sdtPr>
              <w:tag w:val="goog_rdk_505"/>
              <w:id w:val="569783240"/>
            </w:sdtPr>
            <w:sdtEndPr/>
            <w:sdtContent/>
          </w:sdt>
        </w:p>
      </w:sdtContent>
    </w:sdt>
    <w:p w14:paraId="0000020B" w14:textId="77777777" w:rsidR="004573A5" w:rsidRDefault="005301F5">
      <w:pPr>
        <w:ind w:left="902" w:right="74" w:firstLine="907"/>
      </w:pPr>
      <w:r>
        <w:rPr>
          <w:b/>
        </w:rPr>
        <w:t xml:space="preserve">Art. 135. </w:t>
      </w:r>
      <w:r>
        <w:t>Independentemente do valor mensurado, e sem prejuízo das hipóteses de cobrança da tarifa por disponibilidade, todo usuário deverá pagar a tarifa mínima,</w:t>
      </w:r>
      <w:r>
        <w:t xml:space="preserve"> </w:t>
      </w:r>
      <w:sdt>
        <w:sdtPr>
          <w:tag w:val="goog_rdk_507"/>
          <w:id w:val="-1296747008"/>
        </w:sdtPr>
        <w:sdtEndPr/>
        <w:sdtContent>
          <w:ins w:id="564" w:author="Cristiano Cardoso" w:date="2023-11-01T22:50:00Z">
            <w:r>
              <w:t>cuja finalidade é</w:t>
            </w:r>
          </w:ins>
        </w:sdtContent>
      </w:sdt>
      <w:sdt>
        <w:sdtPr>
          <w:tag w:val="goog_rdk_508"/>
          <w:id w:val="-335308268"/>
        </w:sdtPr>
        <w:sdtEndPr/>
        <w:sdtContent>
          <w:del w:id="565" w:author="Cristiano Cardoso" w:date="2023-11-01T22:50:00Z">
            <w:r>
              <w:delText>que tem por finalidade</w:delText>
            </w:r>
          </w:del>
        </w:sdtContent>
      </w:sdt>
      <w:r>
        <w:t xml:space="preserve"> custear a disponibilização do sistema de abastecimento e esgotamento.</w:t>
      </w:r>
    </w:p>
    <w:p w14:paraId="0000020C" w14:textId="77777777" w:rsidR="004573A5" w:rsidRDefault="005301F5">
      <w:pPr>
        <w:ind w:left="902" w:right="74" w:firstLine="907"/>
      </w:pPr>
      <w:r>
        <w:rPr>
          <w:b/>
        </w:rPr>
        <w:t xml:space="preserve">Art. 136. </w:t>
      </w:r>
      <w:r>
        <w:t xml:space="preserve">A tarifa mínima poderá ser definida </w:t>
      </w:r>
      <w:sdt>
        <w:sdtPr>
          <w:tag w:val="goog_rdk_509"/>
          <w:id w:val="1644391647"/>
        </w:sdtPr>
        <w:sdtEndPr/>
        <w:sdtContent>
          <w:ins w:id="566" w:author="Cristiano Cardoso" w:date="2023-11-30T17:01:00Z">
            <w:r>
              <w:t>diferenciadamente</w:t>
            </w:r>
          </w:ins>
        </w:sdtContent>
      </w:sdt>
      <w:sdt>
        <w:sdtPr>
          <w:tag w:val="goog_rdk_510"/>
          <w:id w:val="47197024"/>
        </w:sdtPr>
        <w:sdtEndPr/>
        <w:sdtContent>
          <w:del w:id="567" w:author="Cristiano Cardoso" w:date="2023-11-30T17:01:00Z">
            <w:r>
              <w:delText>de forma diferenciada</w:delText>
            </w:r>
          </w:del>
        </w:sdtContent>
      </w:sdt>
      <w:r>
        <w:t xml:space="preserve"> a depender da classificação e categoria dos usuários</w:t>
      </w:r>
      <w:r>
        <w:t>, nos termos das normas do contrato do prestador, e deste Regulamento, e de modo a assegurar a disponibilidade do serviço em quantidade e qualidade adequada.</w:t>
      </w:r>
    </w:p>
    <w:p w14:paraId="0000020D" w14:textId="77777777" w:rsidR="004573A5" w:rsidRDefault="005301F5">
      <w:pPr>
        <w:ind w:left="902" w:right="74" w:firstLine="907"/>
      </w:pPr>
      <w:r>
        <w:rPr>
          <w:b/>
        </w:rPr>
        <w:t xml:space="preserve">Art. 137. </w:t>
      </w:r>
      <w:r>
        <w:t>Os serviços constantes do Anexo III poderão ser prestados pelos prestadores, e serão rem</w:t>
      </w:r>
      <w:r>
        <w:t>unerados mediante pagamento de preços estabelecidos em resolução específica ao prestador ou por seu contrato de concessão.</w:t>
      </w:r>
    </w:p>
    <w:p w14:paraId="0000020E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Os valores do anexo III são os valores mínimos que deverão ser cobrados pelos regulados.</w:t>
      </w:r>
    </w:p>
    <w:p w14:paraId="0000020F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§ 2º </w:t>
      </w:r>
      <w:r>
        <w:t xml:space="preserve">Os valores estabelecidos deverão entrar em vigor na primeira revisão </w:t>
      </w:r>
      <w:sdt>
        <w:sdtPr>
          <w:tag w:val="goog_rdk_511"/>
          <w:id w:val="1221026043"/>
        </w:sdtPr>
        <w:sdtEndPr/>
        <w:sdtContent>
          <w:del w:id="568" w:author="ARIS CE" w:date="2023-11-24T11:49:00Z">
            <w:r>
              <w:delText xml:space="preserve">inflacionária </w:delText>
            </w:r>
          </w:del>
        </w:sdtContent>
      </w:sdt>
      <w:r>
        <w:t xml:space="preserve">ou </w:t>
      </w:r>
      <w:sdt>
        <w:sdtPr>
          <w:tag w:val="goog_rdk_512"/>
          <w:id w:val="-885639500"/>
        </w:sdtPr>
        <w:sdtEndPr/>
        <w:sdtContent>
          <w:ins w:id="569" w:author="ARIS CE" w:date="2023-11-24T11:49:00Z">
            <w:r>
              <w:t xml:space="preserve">reajuste inflacionário </w:t>
            </w:r>
          </w:ins>
        </w:sdtContent>
      </w:sdt>
      <w:sdt>
        <w:sdtPr>
          <w:tag w:val="goog_rdk_513"/>
          <w:id w:val="-692613596"/>
        </w:sdtPr>
        <w:sdtEndPr/>
        <w:sdtContent>
          <w:del w:id="570" w:author="ARIS CE" w:date="2023-11-24T11:49:00Z">
            <w:r>
              <w:delText xml:space="preserve">recomposição </w:delText>
            </w:r>
          </w:del>
        </w:sdtContent>
      </w:sdt>
      <w:r>
        <w:t>do prestador após a publicação des</w:t>
      </w:r>
      <w:r>
        <w:t>ta resolução.</w:t>
      </w:r>
    </w:p>
    <w:sdt>
      <w:sdtPr>
        <w:tag w:val="goog_rdk_524"/>
        <w:id w:val="-1787728036"/>
      </w:sdtPr>
      <w:sdtEndPr/>
      <w:sdtContent>
        <w:p w14:paraId="00000210" w14:textId="77777777" w:rsidR="004573A5" w:rsidRDefault="005301F5">
          <w:pPr>
            <w:ind w:left="902" w:right="74" w:firstLine="907"/>
            <w:rPr>
              <w:del w:id="571" w:author="ARIS CE" w:date="2023-11-24T11:53:00Z"/>
            </w:rPr>
          </w:pPr>
          <w:r>
            <w:rPr>
              <w:b/>
            </w:rPr>
            <w:t xml:space="preserve">§ 3º </w:t>
          </w:r>
          <w:r>
            <w:rPr>
              <w:b/>
            </w:rPr>
            <w:tab/>
          </w:r>
          <w:r>
            <w:t xml:space="preserve">É condição para o requerimento de qualquer dos serviços complementares pelos usuários a inexistência de débitos vencidos </w:t>
          </w:r>
          <w:sdt>
            <w:sdtPr>
              <w:tag w:val="goog_rdk_514"/>
              <w:id w:val="1694503356"/>
            </w:sdtPr>
            <w:sdtEndPr/>
            <w:sdtContent>
              <w:ins w:id="572" w:author="ARIS CE" w:date="2023-11-24T11:53:00Z">
                <w:r>
                  <w:t xml:space="preserve">em seu </w:t>
                </w:r>
              </w:ins>
            </w:sdtContent>
          </w:sdt>
          <w:sdt>
            <w:sdtPr>
              <w:tag w:val="goog_rdk_515"/>
              <w:id w:val="-1404062368"/>
            </w:sdtPr>
            <w:sdtEndPr/>
            <w:sdtContent>
              <w:del w:id="573" w:author="ARIS CE" w:date="2023-11-24T11:53:00Z">
                <w:r>
                  <w:delText xml:space="preserve">no </w:delText>
                </w:r>
              </w:del>
            </w:sdtContent>
          </w:sdt>
          <w:sdt>
            <w:sdtPr>
              <w:tag w:val="goog_rdk_516"/>
              <w:id w:val="1520045013"/>
            </w:sdtPr>
            <w:sdtEndPr/>
            <w:sdtContent>
              <w:ins w:id="574" w:author="ARIS CE" w:date="2023-11-24T11:53:00Z">
                <w:r>
                  <w:t>nome</w:t>
                </w:r>
              </w:ins>
              <w:customXmlInsRangeStart w:id="575" w:author="ARIS CE" w:date="2023-11-24T11:53:00Z"/>
              <w:sdt>
                <w:sdtPr>
                  <w:tag w:val="goog_rdk_517"/>
                  <w:id w:val="-2058921797"/>
                </w:sdtPr>
                <w:sdtEndPr/>
                <w:sdtContent>
                  <w:customXmlInsRangeEnd w:id="575"/>
                  <w:ins w:id="576" w:author="ARIS CE" w:date="2023-11-24T11:53:00Z">
                    <w:del w:id="577" w:author="ARIS CE" w:date="2023-11-24T11:53:00Z">
                      <w:r>
                        <w:delText>do usuário</w:delText>
                      </w:r>
                    </w:del>
                  </w:ins>
                  <w:customXmlInsRangeStart w:id="578" w:author="ARIS CE" w:date="2023-11-24T11:53:00Z"/>
                </w:sdtContent>
              </w:sdt>
              <w:customXmlInsRangeEnd w:id="578"/>
            </w:sdtContent>
          </w:sdt>
          <w:sdt>
            <w:sdtPr>
              <w:tag w:val="goog_rdk_518"/>
              <w:id w:val="1036468516"/>
            </w:sdtPr>
            <w:sdtEndPr/>
            <w:sdtContent>
              <w:del w:id="579" w:author="ARIS CE" w:date="2023-11-24T11:53:00Z">
                <w:r>
                  <w:delText>imóvel para o qual está sendo solicitado o serviço</w:delText>
                </w:r>
              </w:del>
            </w:sdtContent>
          </w:sdt>
          <w:sdt>
            <w:sdtPr>
              <w:tag w:val="goog_rdk_519"/>
              <w:id w:val="1619798721"/>
            </w:sdtPr>
            <w:sdtEndPr/>
            <w:sdtContent>
              <w:ins w:id="580" w:author="ARIS CE" w:date="2023-11-24T11:53:00Z">
                <w:r>
                  <w:t xml:space="preserve">, </w:t>
                </w:r>
              </w:ins>
            </w:sdtContent>
          </w:sdt>
          <w:sdt>
            <w:sdtPr>
              <w:tag w:val="goog_rdk_520"/>
              <w:id w:val="2086564064"/>
            </w:sdtPr>
            <w:sdtEndPr/>
            <w:sdtContent>
              <w:del w:id="581" w:author="ARIS CE" w:date="2023-11-24T11:53:00Z">
                <w:r>
                  <w:delText>.</w:delText>
                </w:r>
              </w:del>
            </w:sdtContent>
          </w:sdt>
          <w:sdt>
            <w:sdtPr>
              <w:tag w:val="goog_rdk_521"/>
              <w:id w:val="-917013079"/>
            </w:sdtPr>
            <w:sdtEndPr/>
            <w:sdtContent>
              <w:ins w:id="582" w:author="ARIS CE" w:date="2023-11-24T11:53:00Z">
                <w:r>
                  <w:t xml:space="preserve">exceto quando se tratar </w:t>
                </w:r>
                <w:r>
                  <w:t>de solicitação de corte a pedido, falta de água, retirada de vazamento, transferência de débitos e alteração de data de vencimento.</w:t>
                </w:r>
              </w:ins>
              <w:customXmlInsRangeStart w:id="583" w:author="ARIS CE" w:date="2023-11-24T11:53:00Z"/>
              <w:sdt>
                <w:sdtPr>
                  <w:tag w:val="goog_rdk_522"/>
                  <w:id w:val="-1782873832"/>
                </w:sdtPr>
                <w:sdtEndPr/>
                <w:sdtContent>
                  <w:customXmlInsRangeEnd w:id="583"/>
                  <w:ins w:id="584" w:author="ARIS CE" w:date="2023-11-24T11:53:00Z">
                    <w:del w:id="585" w:author="ARIS CE" w:date="2023-11-24T11:53:00Z">
                      <w:r>
                        <w:delText xml:space="preserve"> de desligamento e vazamento. </w:delText>
                      </w:r>
                    </w:del>
                  </w:ins>
                  <w:customXmlInsRangeStart w:id="586" w:author="ARIS CE" w:date="2023-11-24T11:53:00Z"/>
                </w:sdtContent>
              </w:sdt>
              <w:customXmlInsRangeEnd w:id="586"/>
            </w:sdtContent>
          </w:sdt>
          <w:sdt>
            <w:sdtPr>
              <w:tag w:val="goog_rdk_523"/>
              <w:id w:val="299046662"/>
            </w:sdtPr>
            <w:sdtEndPr/>
            <w:sdtContent/>
          </w:sdt>
        </w:p>
      </w:sdtContent>
    </w:sdt>
    <w:sdt>
      <w:sdtPr>
        <w:tag w:val="goog_rdk_530"/>
        <w:id w:val="923458779"/>
      </w:sdtPr>
      <w:sdtEndPr/>
      <w:sdtContent>
        <w:p w14:paraId="00000211" w14:textId="77777777" w:rsidR="004573A5" w:rsidRDefault="005301F5">
          <w:pPr>
            <w:ind w:left="902" w:right="74" w:firstLine="907"/>
            <w:rPr>
              <w:ins w:id="587" w:author="ARIS CE" w:date="2023-11-24T12:12:00Z"/>
            </w:rPr>
          </w:pPr>
          <w:r>
            <w:rPr>
              <w:b/>
            </w:rPr>
            <w:t xml:space="preserve">§ 4º </w:t>
          </w:r>
          <w:r>
            <w:t xml:space="preserve">Os preços dos serviços deverão ser reajustados </w:t>
          </w:r>
          <w:sdt>
            <w:sdtPr>
              <w:tag w:val="goog_rdk_525"/>
              <w:id w:val="300734632"/>
            </w:sdtPr>
            <w:sdtEndPr/>
            <w:sdtContent>
              <w:ins w:id="588" w:author="ARIS CE" w:date="2023-11-24T12:07:00Z">
                <w:r>
                  <w:t>sempre que ocorrer reajuste inflac</w:t>
                </w:r>
                <w:r>
                  <w:t xml:space="preserve">ionário </w:t>
                </w:r>
              </w:ins>
              <w:customXmlInsRangeStart w:id="589" w:author="ARIS CE" w:date="2023-11-24T12:07:00Z"/>
              <w:sdt>
                <w:sdtPr>
                  <w:tag w:val="goog_rdk_526"/>
                  <w:id w:val="1681845685"/>
                </w:sdtPr>
                <w:sdtEndPr/>
                <w:sdtContent>
                  <w:customXmlInsRangeEnd w:id="589"/>
                  <w:ins w:id="590" w:author="ARIS CE" w:date="2023-11-24T12:07:00Z">
                    <w:del w:id="591" w:author="ARIS CE" w:date="2023-11-24T12:07:00Z">
                      <w:r>
                        <w:delText>ou revisão ordinária de tarifastarifa</w:delText>
                      </w:r>
                    </w:del>
                  </w:ins>
                  <w:customXmlInsRangeStart w:id="592" w:author="ARIS CE" w:date="2023-11-24T12:07:00Z"/>
                </w:sdtContent>
              </w:sdt>
              <w:customXmlInsRangeEnd w:id="592"/>
            </w:sdtContent>
          </w:sdt>
          <w:sdt>
            <w:sdtPr>
              <w:tag w:val="goog_rdk_527"/>
              <w:id w:val="476805899"/>
            </w:sdtPr>
            <w:sdtEndPr/>
            <w:sdtContent>
              <w:del w:id="593" w:author="ARIS CE" w:date="2023-11-24T12:07:00Z">
                <w:r>
                  <w:delText xml:space="preserve">anualmente, </w:delText>
                </w:r>
              </w:del>
            </w:sdtContent>
          </w:sdt>
          <w:sdt>
            <w:sdtPr>
              <w:tag w:val="goog_rdk_528"/>
              <w:id w:val="-1032339845"/>
            </w:sdtPr>
            <w:sdtEndPr/>
            <w:sdtContent>
              <w:ins w:id="594" w:author="ARIS CE" w:date="2023-11-24T12:07:00Z">
                <w:r>
                  <w:t>observados os mesmos parâmetros da alteração.</w:t>
                </w:r>
              </w:ins>
            </w:sdtContent>
          </w:sdt>
          <w:sdt>
            <w:sdtPr>
              <w:tag w:val="goog_rdk_529"/>
              <w:id w:val="-691541439"/>
            </w:sdtPr>
            <w:sdtEndPr/>
            <w:sdtContent/>
          </w:sdt>
        </w:p>
      </w:sdtContent>
    </w:sdt>
    <w:sdt>
      <w:sdtPr>
        <w:tag w:val="goog_rdk_532"/>
        <w:id w:val="-924194831"/>
      </w:sdtPr>
      <w:sdtEndPr/>
      <w:sdtContent>
        <w:p w14:paraId="00000212" w14:textId="77777777" w:rsidR="004573A5" w:rsidRDefault="005301F5">
          <w:pPr>
            <w:ind w:left="902" w:right="74" w:firstLine="907"/>
            <w:rPr>
              <w:ins w:id="595" w:author="ARIS CE" w:date="2023-11-24T12:12:00Z"/>
            </w:rPr>
          </w:pPr>
          <w:sdt>
            <w:sdtPr>
              <w:tag w:val="goog_rdk_531"/>
              <w:id w:val="386008291"/>
            </w:sdtPr>
            <w:sdtEndPr/>
            <w:sdtContent/>
          </w:sdt>
        </w:p>
      </w:sdtContent>
    </w:sdt>
    <w:p w14:paraId="00000213" w14:textId="77777777" w:rsidR="004573A5" w:rsidRDefault="005301F5">
      <w:pPr>
        <w:ind w:left="902" w:right="74" w:firstLine="907"/>
      </w:pPr>
      <w:sdt>
        <w:sdtPr>
          <w:tag w:val="goog_rdk_534"/>
          <w:id w:val="1668823545"/>
        </w:sdtPr>
        <w:sdtEndPr/>
        <w:sdtContent>
          <w:del w:id="596" w:author="ARIS CE" w:date="2023-11-24T12:12:00Z">
            <w:r>
              <w:delText xml:space="preserve">observados os mesmos parâmetros </w:delText>
            </w:r>
          </w:del>
        </w:sdtContent>
      </w:sdt>
      <w:r>
        <w:t>do reajuste</w:t>
      </w:r>
      <w:sdt>
        <w:sdtPr>
          <w:tag w:val="goog_rdk_535"/>
          <w:id w:val="1606220128"/>
        </w:sdtPr>
        <w:sdtEndPr/>
        <w:sdtContent>
          <w:del w:id="597" w:author="ARIS CE" w:date="2023-11-24T12:08:00Z">
            <w:r>
              <w:delText xml:space="preserve"> da tarifa do prestador</w:delText>
            </w:r>
          </w:del>
        </w:sdtContent>
      </w:sdt>
      <w:r>
        <w:t xml:space="preserve"> e poderão ser objeto de revisão.</w:t>
      </w:r>
    </w:p>
    <w:sdt>
      <w:sdtPr>
        <w:tag w:val="goog_rdk_540"/>
        <w:id w:val="1017887202"/>
      </w:sdtPr>
      <w:sdtEndPr/>
      <w:sdtContent>
        <w:p w14:paraId="00000214" w14:textId="77777777" w:rsidR="004573A5" w:rsidRDefault="005301F5">
          <w:pPr>
            <w:spacing w:after="579"/>
            <w:ind w:left="902" w:right="74" w:firstLine="907"/>
            <w:rPr>
              <w:ins w:id="598" w:author="ARIS CE" w:date="2023-11-24T12:16:00Z"/>
            </w:rPr>
          </w:pPr>
          <w:r>
            <w:rPr>
              <w:b/>
            </w:rPr>
            <w:t xml:space="preserve">§ 5º </w:t>
          </w:r>
          <w:r>
            <w:t xml:space="preserve">Para </w:t>
          </w:r>
          <w:sdt>
            <w:sdtPr>
              <w:tag w:val="goog_rdk_536"/>
              <w:id w:val="964470678"/>
            </w:sdtPr>
            <w:sdtEndPr/>
            <w:sdtContent>
              <w:ins w:id="599" w:author="ARIS CE" w:date="2023-11-24T12:16:00Z">
                <w:r>
                  <w:t xml:space="preserve">revisão </w:t>
                </w:r>
              </w:ins>
            </w:sdtContent>
          </w:sdt>
          <w:sdt>
            <w:sdtPr>
              <w:tag w:val="goog_rdk_537"/>
              <w:id w:val="-2072568922"/>
            </w:sdtPr>
            <w:sdtEndPr/>
            <w:sdtContent>
              <w:del w:id="600" w:author="ARIS CE" w:date="2023-11-24T12:16:00Z">
                <w:r>
                  <w:delText xml:space="preserve">recomposição </w:delText>
                </w:r>
              </w:del>
            </w:sdtContent>
          </w:sdt>
          <w:r>
            <w:t>tarifária dos serviços</w:t>
          </w:r>
          <w:sdt>
            <w:sdtPr>
              <w:tag w:val="goog_rdk_538"/>
              <w:id w:val="-373620896"/>
            </w:sdtPr>
            <w:sdtEndPr/>
            <w:sdtContent>
              <w:ins w:id="601" w:author="ARIS CE" w:date="2023-11-24T12:16:00Z">
                <w:r>
                  <w:t>,</w:t>
                </w:r>
              </w:ins>
            </w:sdtContent>
          </w:sdt>
          <w:r>
            <w:t xml:space="preserve"> o prestador deve apresentar a memória de cálculo da composição do custo.</w:t>
          </w:r>
          <w:sdt>
            <w:sdtPr>
              <w:tag w:val="goog_rdk_539"/>
              <w:id w:val="-2044205613"/>
            </w:sdtPr>
            <w:sdtEndPr/>
            <w:sdtContent/>
          </w:sdt>
        </w:p>
      </w:sdtContent>
    </w:sdt>
    <w:sdt>
      <w:sdtPr>
        <w:tag w:val="goog_rdk_542"/>
        <w:id w:val="933786096"/>
      </w:sdtPr>
      <w:sdtEndPr/>
      <w:sdtContent>
        <w:p w14:paraId="00000215" w14:textId="77777777" w:rsidR="004573A5" w:rsidRDefault="005301F5">
          <w:pPr>
            <w:spacing w:after="579"/>
            <w:ind w:left="902" w:right="74" w:firstLine="907"/>
            <w:rPr>
              <w:ins w:id="602" w:author="ARIS CE" w:date="2023-11-24T12:16:00Z"/>
            </w:rPr>
          </w:pPr>
          <w:sdt>
            <w:sdtPr>
              <w:tag w:val="goog_rdk_541"/>
              <w:id w:val="2109991783"/>
            </w:sdtPr>
            <w:sdtEndPr/>
            <w:sdtContent>
              <w:ins w:id="603" w:author="ARIS CE" w:date="2023-11-24T12:16:00Z">
                <w:r>
                  <w:t>§ 6º  O prestador poderá requerer a qualquer tempo a inclusão de novos serviços ou exclusão, devendo apresentar fundamentação e memória de</w:t>
                </w:r>
                <w:r>
                  <w:t xml:space="preserve"> cálculo.</w:t>
                </w:r>
              </w:ins>
            </w:sdtContent>
          </w:sdt>
        </w:p>
      </w:sdtContent>
    </w:sdt>
    <w:sdt>
      <w:sdtPr>
        <w:tag w:val="goog_rdk_550"/>
        <w:id w:val="-1166322662"/>
      </w:sdtPr>
      <w:sdtEndPr/>
      <w:sdtContent>
        <w:p w14:paraId="00000216" w14:textId="77777777" w:rsidR="004573A5" w:rsidRDefault="005301F5" w:rsidP="004573A5">
          <w:pPr>
            <w:ind w:left="902" w:right="74" w:firstLine="907"/>
            <w:pPrChange w:id="604" w:author="ARIS CE" w:date="2023-11-24T12:16:00Z">
              <w:pPr>
                <w:spacing w:after="579"/>
                <w:ind w:left="902" w:right="74" w:firstLine="907"/>
              </w:pPr>
            </w:pPrChange>
          </w:pPr>
          <w:sdt>
            <w:sdtPr>
              <w:tag w:val="goog_rdk_543"/>
              <w:id w:val="1672982343"/>
            </w:sdtPr>
            <w:sdtEndPr/>
            <w:sdtContent>
              <w:ins w:id="605" w:author="ARIS CE" w:date="2023-11-24T12:16:00Z">
                <w:r>
                  <w:t xml:space="preserve">§ 7º No caso de revisão de tarifa, os serviços complementares também devem ser reajustados, </w:t>
                </w:r>
              </w:ins>
            </w:sdtContent>
          </w:sdt>
          <w:sdt>
            <w:sdtPr>
              <w:tag w:val="goog_rdk_544"/>
              <w:id w:val="-1619054081"/>
            </w:sdtPr>
            <w:sdtEndPr/>
            <w:sdtContent>
              <w:ins w:id="606" w:author="Cristiano Cardoso" w:date="2023-11-30T17:02:00Z">
                <w:r>
                  <w:t>contudo, a</w:t>
                </w:r>
              </w:ins>
            </w:sdtContent>
          </w:sdt>
          <w:sdt>
            <w:sdtPr>
              <w:tag w:val="goog_rdk_545"/>
              <w:id w:val="-182437740"/>
            </w:sdtPr>
            <w:sdtEndPr/>
            <w:sdtContent>
              <w:customXmlInsRangeStart w:id="607" w:author="ARIS CE" w:date="2023-11-24T12:16:00Z"/>
              <w:sdt>
                <w:sdtPr>
                  <w:tag w:val="goog_rdk_546"/>
                  <w:id w:val="1122346331"/>
                </w:sdtPr>
                <w:sdtEndPr/>
                <w:sdtContent>
                  <w:customXmlInsRangeEnd w:id="607"/>
                  <w:ins w:id="608" w:author="ARIS CE" w:date="2023-11-24T12:16:00Z">
                    <w:del w:id="609" w:author="Cristiano Cardoso" w:date="2023-11-30T17:02:00Z">
                      <w:r>
                        <w:delText>contudo a</w:delText>
                      </w:r>
                    </w:del>
                  </w:ins>
                  <w:customXmlInsRangeStart w:id="610" w:author="ARIS CE" w:date="2023-11-24T12:16:00Z"/>
                </w:sdtContent>
              </w:sdt>
              <w:customXmlInsRangeEnd w:id="610"/>
              <w:ins w:id="611" w:author="ARIS CE" w:date="2023-11-24T12:16:00Z">
                <w:r>
                  <w:t xml:space="preserve"> ARIS poderá adotar, em processos de revisão de tarifa, valores percentuais inferiores ou </w:t>
                </w:r>
              </w:ins>
            </w:sdtContent>
          </w:sdt>
          <w:sdt>
            <w:sdtPr>
              <w:tag w:val="goog_rdk_547"/>
              <w:id w:val="-930433577"/>
            </w:sdtPr>
            <w:sdtEndPr/>
            <w:sdtContent>
              <w:ins w:id="612" w:author="Cristiano Cardoso" w:date="2023-11-30T17:02:00Z">
                <w:r>
                  <w:t>superiores,</w:t>
                </w:r>
              </w:ins>
            </w:sdtContent>
          </w:sdt>
          <w:sdt>
            <w:sdtPr>
              <w:tag w:val="goog_rdk_548"/>
              <w:id w:val="-1519380902"/>
            </w:sdtPr>
            <w:sdtEndPr/>
            <w:sdtContent>
              <w:customXmlInsRangeStart w:id="613" w:author="ARIS CE" w:date="2023-11-24T12:16:00Z"/>
              <w:sdt>
                <w:sdtPr>
                  <w:tag w:val="goog_rdk_549"/>
                  <w:id w:val="1580398693"/>
                </w:sdtPr>
                <w:sdtEndPr/>
                <w:sdtContent>
                  <w:customXmlInsRangeEnd w:id="613"/>
                  <w:ins w:id="614" w:author="ARIS CE" w:date="2023-11-24T12:16:00Z">
                    <w:del w:id="615" w:author="Cristiano Cardoso" w:date="2023-11-30T17:02:00Z">
                      <w:r>
                        <w:delText>superiores</w:delText>
                      </w:r>
                    </w:del>
                  </w:ins>
                  <w:customXmlInsRangeStart w:id="616" w:author="ARIS CE" w:date="2023-11-24T12:16:00Z"/>
                </w:sdtContent>
              </w:sdt>
              <w:customXmlInsRangeEnd w:id="616"/>
              <w:ins w:id="617" w:author="ARIS CE" w:date="2023-11-24T12:16:00Z">
                <w:r>
                  <w:t xml:space="preserve"> desde q</w:t>
                </w:r>
                <w:r>
                  <w:t>ue fundamentados tecnicamente.</w:t>
                </w:r>
              </w:ins>
            </w:sdtContent>
          </w:sdt>
        </w:p>
      </w:sdtContent>
    </w:sdt>
    <w:p w14:paraId="00000217" w14:textId="77777777" w:rsidR="004573A5" w:rsidRDefault="005301F5">
      <w:pPr>
        <w:pStyle w:val="Ttulo3"/>
        <w:ind w:left="1202" w:right="369" w:firstLine="0"/>
      </w:pPr>
      <w:r>
        <w:t>Seção IV – Da Emissão e Cobrança das Tarifas</w:t>
      </w:r>
      <w:sdt>
        <w:sdtPr>
          <w:tag w:val="goog_rdk_551"/>
          <w:id w:val="-1351563239"/>
        </w:sdtPr>
        <w:sdtEndPr/>
        <w:sdtContent>
          <w:ins w:id="618" w:author="ARIS CE" w:date="2023-11-28T12:39:00Z">
            <w:r>
              <w:t xml:space="preserve"> e </w:t>
            </w:r>
          </w:ins>
        </w:sdtContent>
      </w:sdt>
    </w:p>
    <w:p w14:paraId="00000218" w14:textId="77777777" w:rsidR="004573A5" w:rsidRDefault="005301F5">
      <w:pPr>
        <w:ind w:left="902" w:right="74" w:firstLine="907"/>
      </w:pPr>
      <w:r>
        <w:rPr>
          <w:b/>
        </w:rPr>
        <w:t xml:space="preserve">Art. 138. </w:t>
      </w:r>
      <w:r>
        <w:t>A cada ligação corresponderá uma única conta de água e esgoto, independentemente do número de economias por ela atendidas, ressalvados os imóveis com medição individualizada, nos quais para cada economia corresponderá uma conta.</w:t>
      </w:r>
    </w:p>
    <w:p w14:paraId="00000219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 xml:space="preserve">Na composição do valor total da conta de água </w:t>
      </w:r>
      <w:sdt>
        <w:sdtPr>
          <w:tag w:val="goog_rdk_552"/>
          <w:id w:val="-896353990"/>
        </w:sdtPr>
        <w:sdtEndPr/>
        <w:sdtContent>
          <w:ins w:id="619" w:author="Cristiano Cardoso" w:date="2023-11-30T17:02:00Z">
            <w:r>
              <w:t>ou esgoto de imóvel com mais de uma economia, ou</w:t>
            </w:r>
          </w:ins>
        </w:sdtContent>
      </w:sdt>
      <w:sdt>
        <w:sdtPr>
          <w:tag w:val="goog_rdk_553"/>
          <w:id w:val="1278911769"/>
        </w:sdtPr>
        <w:sdtEndPr/>
        <w:sdtContent>
          <w:del w:id="620" w:author="Cristiano Cardoso" w:date="2023-11-30T17:02:00Z">
            <w:r>
              <w:delText>ou esgoto de imóvel com mais de uma economia ou</w:delText>
            </w:r>
          </w:del>
        </w:sdtContent>
      </w:sdt>
      <w:r>
        <w:t xml:space="preserve"> categoria de economia, </w:t>
      </w:r>
      <w:r>
        <w:lastRenderedPageBreak/>
        <w:t>dotado de um único hidrômetro, o volume que ultrapassar o somatório dos consumos mínimo</w:t>
      </w:r>
      <w:r>
        <w:t>s, será distribuído igualmente por todas as economias.</w:t>
      </w:r>
    </w:p>
    <w:p w14:paraId="0000021A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Nos imóveis com múltiplas economias e medição individualizada, a diferença entre o consumo apurado no hidrômetro principal e o somatório dos consumos registrados nos hidrômetros individuais será d</w:t>
      </w:r>
      <w:r>
        <w:t>istribuída igualmente por todas as economias.</w:t>
      </w:r>
    </w:p>
    <w:p w14:paraId="0000021B" w14:textId="77777777" w:rsidR="004573A5" w:rsidRDefault="005301F5">
      <w:pPr>
        <w:spacing w:after="5"/>
        <w:ind w:left="902" w:right="74" w:firstLine="907"/>
      </w:pPr>
      <w:r>
        <w:rPr>
          <w:b/>
        </w:rPr>
        <w:t xml:space="preserve">§ 3º </w:t>
      </w:r>
      <w:r>
        <w:t xml:space="preserve">Nos imóveis com medição individualizada que possuem também sistema próprio de abastecimento, o volume faturado de esgoto corresponderá ao volume individual de água, referente ao sistema público, somado </w:t>
      </w:r>
      <w:sdt>
        <w:sdtPr>
          <w:tag w:val="goog_rdk_554"/>
          <w:id w:val="374512696"/>
        </w:sdtPr>
        <w:sdtEndPr/>
        <w:sdtContent>
          <w:ins w:id="621" w:author="ARIS CE" w:date="2023-11-24T12:24:00Z">
            <w:r>
              <w:t>ao</w:t>
            </w:r>
          </w:ins>
        </w:sdtContent>
      </w:sdt>
      <w:sdt>
        <w:sdtPr>
          <w:tag w:val="goog_rdk_555"/>
          <w:id w:val="-421729237"/>
        </w:sdtPr>
        <w:sdtEndPr/>
        <w:sdtContent>
          <w:customXmlInsRangeStart w:id="622" w:author="ARIS CE" w:date="2023-11-24T12:22:00Z"/>
          <w:sdt>
            <w:sdtPr>
              <w:tag w:val="goog_rdk_556"/>
              <w:id w:val="1613635297"/>
            </w:sdtPr>
            <w:sdtEndPr/>
            <w:sdtContent>
              <w:customXmlInsRangeEnd w:id="622"/>
              <w:ins w:id="623" w:author="ARIS CE" w:date="2023-11-24T12:22:00Z">
                <w:del w:id="624" w:author="ARIS CE" w:date="2023-11-24T12:24:00Z">
                  <w:r>
                    <w:delText>ao</w:delText>
                  </w:r>
                </w:del>
              </w:ins>
              <w:customXmlInsRangeStart w:id="625" w:author="ARIS CE" w:date="2023-11-24T12:22:00Z"/>
            </w:sdtContent>
          </w:sdt>
          <w:customXmlInsRangeEnd w:id="625"/>
        </w:sdtContent>
      </w:sdt>
      <w:sdt>
        <w:sdtPr>
          <w:tag w:val="goog_rdk_557"/>
          <w:id w:val="-1696223964"/>
        </w:sdtPr>
        <w:sdtEndPr/>
        <w:sdtContent>
          <w:del w:id="626" w:author="ARIS CE" w:date="2023-11-24T12:24:00Z">
            <w:r>
              <w:delText>ao rateio do</w:delText>
            </w:r>
          </w:del>
        </w:sdtContent>
      </w:sdt>
      <w:r>
        <w:t xml:space="preserve"> consumo de água referente ao sistema próprio.</w:t>
      </w:r>
    </w:p>
    <w:p w14:paraId="0000021C" w14:textId="77777777" w:rsidR="004573A5" w:rsidRDefault="005301F5">
      <w:pPr>
        <w:spacing w:after="15"/>
        <w:ind w:left="902" w:right="74" w:firstLine="907"/>
      </w:pPr>
      <w:r>
        <w:t>.</w:t>
      </w:r>
    </w:p>
    <w:p w14:paraId="0000021D" w14:textId="77777777" w:rsidR="004573A5" w:rsidRDefault="005301F5">
      <w:pPr>
        <w:ind w:left="902" w:right="74" w:firstLine="907"/>
        <w:rPr>
          <w:color w:val="FF0000"/>
        </w:rPr>
      </w:pPr>
      <w:r>
        <w:rPr>
          <w:b/>
        </w:rPr>
        <w:t xml:space="preserve">Art. 139. </w:t>
      </w:r>
      <w:r>
        <w:t xml:space="preserve">As tarifas de água e esgoto serão calculadas </w:t>
      </w:r>
      <w:sdt>
        <w:sdtPr>
          <w:tag w:val="goog_rdk_558"/>
          <w:id w:val="-1421863165"/>
        </w:sdtPr>
        <w:sdtEndPr/>
        <w:sdtContent>
          <w:ins w:id="627" w:author="Cristiano Cardoso" w:date="2023-11-01T22:58:00Z">
            <w:r>
              <w:t>conforme as</w:t>
            </w:r>
          </w:ins>
        </w:sdtContent>
      </w:sdt>
      <w:sdt>
        <w:sdtPr>
          <w:tag w:val="goog_rdk_559"/>
          <w:id w:val="697432624"/>
        </w:sdtPr>
        <w:sdtEndPr/>
        <w:sdtContent>
          <w:del w:id="628" w:author="Cristiano Cardoso" w:date="2023-11-01T22:58:00Z">
            <w:r>
              <w:delText>de acordo com as</w:delText>
            </w:r>
          </w:del>
        </w:sdtContent>
      </w:sdt>
      <w:r>
        <w:t xml:space="preserve"> faixas de consumo e categoria de uso definidas </w:t>
      </w:r>
      <w:sdt>
        <w:sdtPr>
          <w:tag w:val="goog_rdk_560"/>
          <w:id w:val="1939874254"/>
        </w:sdtPr>
        <w:sdtEndPr/>
        <w:sdtContent>
          <w:ins w:id="629" w:author="Cristiano Cardoso" w:date="2023-11-01T22:58:00Z">
            <w:r>
              <w:t>consoante o</w:t>
            </w:r>
          </w:ins>
        </w:sdtContent>
      </w:sdt>
      <w:sdt>
        <w:sdtPr>
          <w:tag w:val="goog_rdk_561"/>
          <w:id w:val="628984002"/>
        </w:sdtPr>
        <w:sdtEndPr/>
        <w:sdtContent>
          <w:del w:id="630" w:author="Cristiano Cardoso" w:date="2023-11-01T22:58:00Z">
            <w:r>
              <w:delText>de acordo com o</w:delText>
            </w:r>
          </w:del>
        </w:sdtContent>
      </w:sdt>
      <w:r>
        <w:t xml:space="preserve"> anexo I deste regulam</w:t>
      </w:r>
      <w:r>
        <w:t>en</w:t>
      </w:r>
      <w:r>
        <w:rPr>
          <w:color w:val="FF0000"/>
        </w:rPr>
        <w:t xml:space="preserve">to </w:t>
      </w:r>
      <w:sdt>
        <w:sdtPr>
          <w:tag w:val="goog_rdk_562"/>
          <w:id w:val="-593471827"/>
        </w:sdtPr>
        <w:sdtEndPr/>
        <w:sdtContent>
          <w:ins w:id="631" w:author="Cristiano Cardoso" w:date="2023-11-01T22:58:00Z">
            <w:r>
              <w:rPr>
                <w:color w:val="FF0000"/>
              </w:rPr>
              <w:t>e/ou</w:t>
            </w:r>
          </w:ins>
        </w:sdtContent>
      </w:sdt>
      <w:sdt>
        <w:sdtPr>
          <w:tag w:val="goog_rdk_563"/>
          <w:id w:val="-2010204095"/>
        </w:sdtPr>
        <w:sdtEndPr/>
        <w:sdtContent>
          <w:del w:id="632" w:author="Cristiano Cardoso" w:date="2023-11-01T22:58:00Z">
            <w:r>
              <w:rPr>
                <w:color w:val="FF0000"/>
              </w:rPr>
              <w:delText>e ou</w:delText>
            </w:r>
          </w:del>
        </w:sdtContent>
      </w:sdt>
      <w:r>
        <w:rPr>
          <w:color w:val="FF0000"/>
        </w:rPr>
        <w:t xml:space="preserve"> com as normas do contrato do prestador.</w:t>
      </w:r>
    </w:p>
    <w:p w14:paraId="0000021E" w14:textId="77777777" w:rsidR="004573A5" w:rsidRDefault="005301F5">
      <w:pPr>
        <w:ind w:left="902" w:right="74" w:firstLine="907"/>
      </w:pPr>
      <w:r>
        <w:rPr>
          <w:color w:val="FF0000"/>
        </w:rPr>
        <w:t>Art. 139. Ob</w:t>
      </w:r>
      <w:r>
        <w:t xml:space="preserve">servadas as normas do contrato do prestador </w:t>
      </w:r>
      <w:sdt>
        <w:sdtPr>
          <w:tag w:val="goog_rdk_564"/>
          <w:id w:val="184942559"/>
        </w:sdtPr>
        <w:sdtEndPr/>
        <w:sdtContent>
          <w:ins w:id="633" w:author="Cristiano Cardoso" w:date="2023-11-01T22:57:00Z">
            <w:r>
              <w:t xml:space="preserve">assinados até a publicação deste regulamento </w:t>
            </w:r>
          </w:ins>
        </w:sdtContent>
      </w:sdt>
      <w:r>
        <w:t xml:space="preserve">e não havendo disposição em contrário, as tarifas de água e esgoto serão calculadas de acordo com as faixas de consumo e categoria de uso definidas </w:t>
      </w:r>
      <w:sdt>
        <w:sdtPr>
          <w:tag w:val="goog_rdk_565"/>
          <w:id w:val="-2024234649"/>
        </w:sdtPr>
        <w:sdtEndPr/>
        <w:sdtContent>
          <w:ins w:id="634" w:author="Cristiano Cardoso" w:date="2023-11-01T22:58:00Z">
            <w:r>
              <w:t>conforme o</w:t>
            </w:r>
          </w:ins>
        </w:sdtContent>
      </w:sdt>
      <w:sdt>
        <w:sdtPr>
          <w:tag w:val="goog_rdk_566"/>
          <w:id w:val="1188183319"/>
        </w:sdtPr>
        <w:sdtEndPr/>
        <w:sdtContent>
          <w:del w:id="635" w:author="Cristiano Cardoso" w:date="2023-11-01T22:58:00Z">
            <w:r>
              <w:delText>de acordo com o</w:delText>
            </w:r>
          </w:del>
        </w:sdtContent>
      </w:sdt>
      <w:r>
        <w:t xml:space="preserve"> Anexo I deste regulamento e ou com as normas do contrato do prestador..</w:t>
      </w:r>
    </w:p>
    <w:p w14:paraId="0000021F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A</w:t>
      </w:r>
      <w:r>
        <w:t xml:space="preserve"> adoção das novas faixas e categorias de classificação devem ocorrer na primeira </w:t>
      </w:r>
      <w:sdt>
        <w:sdtPr>
          <w:tag w:val="goog_rdk_567"/>
          <w:id w:val="-568493164"/>
        </w:sdtPr>
        <w:sdtEndPr/>
        <w:sdtContent>
          <w:ins w:id="636" w:author="ARIS CE" w:date="2023-11-24T12:26:00Z">
            <w:r>
              <w:t>revisão</w:t>
            </w:r>
          </w:ins>
        </w:sdtContent>
      </w:sdt>
      <w:sdt>
        <w:sdtPr>
          <w:tag w:val="goog_rdk_568"/>
          <w:id w:val="676459311"/>
        </w:sdtPr>
        <w:sdtEndPr/>
        <w:sdtContent>
          <w:del w:id="637" w:author="ARIS CE" w:date="2023-11-24T12:26:00Z">
            <w:r>
              <w:delText>recomposição</w:delText>
            </w:r>
          </w:del>
        </w:sdtContent>
      </w:sdt>
      <w:r>
        <w:t>, fixação de tarifa ou reajuste tarifário.</w:t>
      </w:r>
    </w:p>
    <w:p w14:paraId="00000220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Excepcionalmente até a publicação da resolução específica ao prestador o mesmo adotará a tabela e faixas</w:t>
      </w:r>
      <w:r>
        <w:t xml:space="preserve"> vigentes.</w:t>
      </w:r>
    </w:p>
    <w:sdt>
      <w:sdtPr>
        <w:tag w:val="goog_rdk_575"/>
        <w:id w:val="1225881553"/>
      </w:sdtPr>
      <w:sdtEndPr/>
      <w:sdtContent>
        <w:p w14:paraId="00000221" w14:textId="77777777" w:rsidR="004573A5" w:rsidRDefault="005301F5">
          <w:pPr>
            <w:ind w:left="902" w:right="74" w:firstLine="907"/>
            <w:rPr>
              <w:ins w:id="638" w:author="ARIS CE" w:date="2023-11-24T12:29:00Z"/>
            </w:rPr>
          </w:pPr>
          <w:r>
            <w:rPr>
              <w:b/>
            </w:rPr>
            <w:t>§ 3º</w:t>
          </w:r>
          <w:sdt>
            <w:sdtPr>
              <w:tag w:val="goog_rdk_569"/>
              <w:id w:val="-1372533216"/>
            </w:sdtPr>
            <w:sdtEndPr/>
            <w:sdtContent>
              <w:ins w:id="639" w:author="ARIS CE" w:date="2023-11-24T12:29:00Z">
                <w:r>
                  <w:rPr>
                    <w:b/>
                  </w:rPr>
                  <w:t xml:space="preserve"> </w:t>
                </w:r>
                <w:r>
                  <w:t xml:space="preserve">A nova estrutura tarifária, referente ao anexo I, </w:t>
                </w:r>
              </w:ins>
            </w:sdtContent>
          </w:sdt>
          <w:sdt>
            <w:sdtPr>
              <w:tag w:val="goog_rdk_570"/>
              <w:id w:val="-109435795"/>
            </w:sdtPr>
            <w:sdtEndPr/>
            <w:sdtContent>
              <w:ins w:id="640" w:author="Anonymous" w:date="2023-11-29T11:29:00Z">
                <w:r>
                  <w:t>têm</w:t>
                </w:r>
              </w:ins>
            </w:sdtContent>
          </w:sdt>
          <w:sdt>
            <w:sdtPr>
              <w:tag w:val="goog_rdk_571"/>
              <w:id w:val="1553663013"/>
            </w:sdtPr>
            <w:sdtEndPr/>
            <w:sdtContent>
              <w:customXmlInsRangeStart w:id="641" w:author="ARIS CE" w:date="2023-11-24T12:29:00Z"/>
              <w:sdt>
                <w:sdtPr>
                  <w:tag w:val="goog_rdk_572"/>
                  <w:id w:val="-1505348574"/>
                </w:sdtPr>
                <w:sdtEndPr/>
                <w:sdtContent>
                  <w:customXmlInsRangeEnd w:id="641"/>
                  <w:ins w:id="642" w:author="ARIS CE" w:date="2023-11-24T12:29:00Z">
                    <w:del w:id="643" w:author="Anonymous" w:date="2023-11-29T11:29:00Z">
                      <w:r>
                        <w:delText>tem</w:delText>
                      </w:r>
                    </w:del>
                  </w:ins>
                  <w:customXmlInsRangeStart w:id="644" w:author="ARIS CE" w:date="2023-11-24T12:29:00Z"/>
                </w:sdtContent>
              </w:sdt>
              <w:customXmlInsRangeEnd w:id="644"/>
              <w:ins w:id="645" w:author="ARIS CE" w:date="2023-11-24T12:29:00Z">
                <w:r>
                  <w:t xml:space="preserve"> aplicação imediata nos pedidos de revisão e fixação, já no caso de reajuste inflacionário não se aplica a categoria residencial social.</w:t>
                </w:r>
              </w:ins>
            </w:sdtContent>
          </w:sdt>
          <w:sdt>
            <w:sdtPr>
              <w:tag w:val="goog_rdk_573"/>
              <w:id w:val="1363323333"/>
            </w:sdtPr>
            <w:sdtEndPr/>
            <w:sdtContent>
              <w:del w:id="646" w:author="ARIS CE" w:date="2023-11-24T12:29:00Z">
                <w:r>
                  <w:delText xml:space="preserve"> Para o prestador que </w:delText>
                </w:r>
              </w:del>
            </w:sdtContent>
          </w:sdt>
          <w:sdt>
            <w:sdtPr>
              <w:tag w:val="goog_rdk_574"/>
              <w:id w:val="1016663985"/>
            </w:sdtPr>
            <w:sdtEndPr/>
            <w:sdtContent/>
          </w:sdt>
        </w:p>
      </w:sdtContent>
    </w:sdt>
    <w:p w14:paraId="00000222" w14:textId="77777777" w:rsidR="004573A5" w:rsidRDefault="005301F5">
      <w:pPr>
        <w:ind w:left="902" w:right="74" w:firstLine="907"/>
      </w:pPr>
      <w:sdt>
        <w:sdtPr>
          <w:tag w:val="goog_rdk_577"/>
          <w:id w:val="-699473059"/>
        </w:sdtPr>
        <w:sdtEndPr/>
        <w:sdtContent>
          <w:del w:id="647" w:author="ARIS CE" w:date="2023-11-24T12:29:00Z">
            <w:r>
              <w:delText>teve reajus</w:delText>
            </w:r>
            <w:r>
              <w:delText>te concedido antes dessa resolução a nova estrutura aplica-se quando completar um ano da concessão</w:delText>
            </w:r>
          </w:del>
        </w:sdtContent>
      </w:sdt>
      <w:sdt>
        <w:sdtPr>
          <w:tag w:val="goog_rdk_578"/>
          <w:id w:val="-800223127"/>
        </w:sdtPr>
        <w:sdtEndPr/>
        <w:sdtContent>
          <w:customXmlInsRangeStart w:id="648" w:author="ARIS CE" w:date="2023-11-24T12:29:00Z"/>
          <w:sdt>
            <w:sdtPr>
              <w:tag w:val="goog_rdk_579"/>
              <w:id w:val="-789059210"/>
            </w:sdtPr>
            <w:sdtEndPr/>
            <w:sdtContent>
              <w:customXmlInsRangeEnd w:id="648"/>
              <w:ins w:id="649" w:author="ARIS CE" w:date="2023-11-24T12:29:00Z">
                <w:del w:id="650" w:author="ARIS CE" w:date="2023-11-24T12:29:00Z">
                  <w:r>
                    <w:delText>, exceto a categoria residencial social</w:delText>
                  </w:r>
                </w:del>
              </w:ins>
              <w:customXmlInsRangeStart w:id="651" w:author="ARIS CE" w:date="2023-11-24T12:29:00Z"/>
            </w:sdtContent>
          </w:sdt>
          <w:customXmlInsRangeEnd w:id="651"/>
        </w:sdtContent>
      </w:sdt>
      <w:sdt>
        <w:sdtPr>
          <w:tag w:val="goog_rdk_580"/>
          <w:id w:val="1778529910"/>
        </w:sdtPr>
        <w:sdtEndPr/>
        <w:sdtContent>
          <w:del w:id="652" w:author="ARIS CE" w:date="2023-11-24T12:29:00Z">
            <w:r>
              <w:delText>.</w:delText>
            </w:r>
          </w:del>
        </w:sdtContent>
      </w:sdt>
    </w:p>
    <w:p w14:paraId="00000223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097"/>
          <w:tab w:val="center" w:pos="5386"/>
        </w:tabs>
        <w:ind w:left="902" w:right="74" w:firstLine="907"/>
      </w:pPr>
      <w:r>
        <w:rPr>
          <w:b/>
        </w:rPr>
        <w:t xml:space="preserve">§ 4º </w:t>
      </w:r>
      <w:r>
        <w:rPr>
          <w:b/>
        </w:rPr>
        <w:tab/>
      </w:r>
      <w:r>
        <w:t xml:space="preserve">Os usuários devem ser comunicados </w:t>
      </w:r>
      <w:sdt>
        <w:sdtPr>
          <w:tag w:val="goog_rdk_581"/>
          <w:id w:val="-1881166593"/>
        </w:sdtPr>
        <w:sdtEndPr/>
        <w:sdtContent>
          <w:ins w:id="653" w:author="ARIS CE" w:date="2023-11-24T12:35:00Z">
            <w:r>
              <w:t xml:space="preserve">da alteração de faixas, categorias e tarifas </w:t>
            </w:r>
          </w:ins>
        </w:sdtContent>
      </w:sdt>
      <w:r>
        <w:t>30 dias antes da aplicação</w:t>
      </w:r>
      <w:sdt>
        <w:sdtPr>
          <w:tag w:val="goog_rdk_582"/>
          <w:id w:val="184940670"/>
        </w:sdtPr>
        <w:sdtEndPr/>
        <w:sdtContent>
          <w:ins w:id="654" w:author="ARIS CE" w:date="2023-11-24T12:36:00Z">
            <w:r>
              <w:t xml:space="preserve"> dos novos valores.</w:t>
            </w:r>
          </w:ins>
        </w:sdtContent>
      </w:sdt>
      <w:sdt>
        <w:sdtPr>
          <w:tag w:val="goog_rdk_583"/>
          <w:id w:val="1433864462"/>
        </w:sdtPr>
        <w:sdtEndPr/>
        <w:sdtContent>
          <w:del w:id="655" w:author="ARIS CE" w:date="2023-11-24T12:36:00Z">
            <w:r>
              <w:delText xml:space="preserve"> do dispositivo</w:delText>
            </w:r>
          </w:del>
        </w:sdtContent>
      </w:sdt>
      <w:r>
        <w:t>.</w:t>
      </w:r>
    </w:p>
    <w:p w14:paraId="00000224" w14:textId="77777777" w:rsidR="004573A5" w:rsidRDefault="005301F5">
      <w:pPr>
        <w:ind w:left="902" w:right="74" w:firstLine="907"/>
      </w:pPr>
      <w:r>
        <w:rPr>
          <w:b/>
        </w:rPr>
        <w:t xml:space="preserve">§ 5º </w:t>
      </w:r>
      <w:r>
        <w:t xml:space="preserve">Fica vedada a </w:t>
      </w:r>
      <w:sdt>
        <w:sdtPr>
          <w:tag w:val="goog_rdk_584"/>
          <w:id w:val="-1531720535"/>
        </w:sdtPr>
        <w:sdtEndPr/>
        <w:sdtContent>
          <w:ins w:id="656" w:author="ARIS CE" w:date="2023-11-24T12:34:00Z">
            <w:r>
              <w:t xml:space="preserve">fixação e revisão </w:t>
            </w:r>
          </w:ins>
        </w:sdtContent>
      </w:sdt>
      <w:sdt>
        <w:sdtPr>
          <w:tag w:val="goog_rdk_585"/>
          <w:id w:val="-517700718"/>
        </w:sdtPr>
        <w:sdtEndPr/>
        <w:sdtContent>
          <w:del w:id="657" w:author="ARIS CE" w:date="2023-11-24T12:34:00Z">
            <w:r>
              <w:delText xml:space="preserve">recomposição </w:delText>
            </w:r>
          </w:del>
        </w:sdtContent>
      </w:sdt>
      <w:r>
        <w:t>tarifária sem adoção das novas faixas de consumo e categorias.</w:t>
      </w:r>
    </w:p>
    <w:p w14:paraId="00000225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140. </w:t>
      </w:r>
      <w:r>
        <w:t>As contas de águ</w:t>
      </w:r>
      <w:r>
        <w:t xml:space="preserve">a e esgoto serão processadas </w:t>
      </w:r>
      <w:sdt>
        <w:sdtPr>
          <w:tag w:val="goog_rdk_586"/>
          <w:id w:val="-857888393"/>
        </w:sdtPr>
        <w:sdtEndPr/>
        <w:sdtContent>
          <w:ins w:id="658" w:author="Cristiano Cardoso" w:date="2023-11-30T17:02:00Z">
            <w:r>
              <w:t>segundo o</w:t>
            </w:r>
          </w:ins>
        </w:sdtContent>
      </w:sdt>
      <w:sdt>
        <w:sdtPr>
          <w:tag w:val="goog_rdk_587"/>
          <w:id w:val="-1956937947"/>
        </w:sdtPr>
        <w:sdtEndPr/>
        <w:sdtContent>
          <w:del w:id="659" w:author="Cristiano Cardoso" w:date="2023-11-30T17:02:00Z">
            <w:r>
              <w:delText>de acordo com o</w:delText>
            </w:r>
          </w:del>
        </w:sdtContent>
      </w:sdt>
      <w:r>
        <w:t xml:space="preserve"> calendário de faturamento elaborado pelo prestador e apresentado aos usuários a intervalos regulares.</w:t>
      </w:r>
    </w:p>
    <w:p w14:paraId="00000226" w14:textId="77777777" w:rsidR="004573A5" w:rsidRDefault="005301F5">
      <w:pPr>
        <w:ind w:left="902" w:right="74" w:firstLine="907"/>
      </w:pPr>
      <w:r>
        <w:rPr>
          <w:b/>
          <w:shd w:val="clear" w:color="auto" w:fill="FF9900"/>
        </w:rPr>
        <w:t xml:space="preserve">§ 1º </w:t>
      </w:r>
      <w:r>
        <w:rPr>
          <w:shd w:val="clear" w:color="auto" w:fill="FF9900"/>
        </w:rPr>
        <w:t>As contas de água e esgoto serão entregues com antecedência  de 10 (dez) dias contados do v</w:t>
      </w:r>
      <w:r>
        <w:rPr>
          <w:shd w:val="clear" w:color="auto" w:fill="FF9900"/>
        </w:rPr>
        <w:t>encimento</w:t>
      </w:r>
      <w:r>
        <w:t>.</w:t>
      </w:r>
    </w:p>
    <w:p w14:paraId="00000227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A falta de recebimento da conta de água e esgoto não desobriga o usuário de seu pagamento.</w:t>
      </w:r>
    </w:p>
    <w:sdt>
      <w:sdtPr>
        <w:tag w:val="goog_rdk_591"/>
        <w:id w:val="432471050"/>
      </w:sdtPr>
      <w:sdtEndPr/>
      <w:sdtContent>
        <w:p w14:paraId="00000228" w14:textId="77777777" w:rsidR="004573A5" w:rsidRDefault="005301F5">
          <w:pPr>
            <w:ind w:left="902" w:right="74" w:firstLine="907"/>
            <w:rPr>
              <w:ins w:id="660" w:author="ARIS CE" w:date="2023-11-28T21:16:00Z"/>
            </w:rPr>
          </w:pPr>
          <w:r>
            <w:rPr>
              <w:b/>
            </w:rPr>
            <w:t xml:space="preserve">§ 3º </w:t>
          </w:r>
          <w:r>
            <w:t xml:space="preserve">Quando disponível pelo </w:t>
          </w:r>
          <w:sdt>
            <w:sdtPr>
              <w:tag w:val="goog_rdk_588"/>
              <w:id w:val="-115608335"/>
            </w:sdtPr>
            <w:sdtEndPr/>
            <w:sdtContent>
              <w:ins w:id="661" w:author="Cristiano Cardoso" w:date="2023-11-30T17:02:00Z">
                <w:r>
                  <w:t>prestador,</w:t>
                </w:r>
              </w:ins>
            </w:sdtContent>
          </w:sdt>
          <w:sdt>
            <w:sdtPr>
              <w:tag w:val="goog_rdk_589"/>
              <w:id w:val="1015426240"/>
            </w:sdtPr>
            <w:sdtEndPr/>
            <w:sdtContent>
              <w:del w:id="662" w:author="Cristiano Cardoso" w:date="2023-11-30T17:02:00Z">
                <w:r>
                  <w:delText>prestador</w:delText>
                </w:r>
              </w:del>
            </w:sdtContent>
          </w:sdt>
          <w:r>
            <w:t xml:space="preserve"> os usuários podem no cadastro optar por receber contas eletronicamente, podendo o prestador oferecer um desconto de até uma UFIRCE por ano.</w:t>
          </w:r>
          <w:sdt>
            <w:sdtPr>
              <w:tag w:val="goog_rdk_590"/>
              <w:id w:val="1332806"/>
            </w:sdtPr>
            <w:sdtEndPr/>
            <w:sdtContent/>
          </w:sdt>
        </w:p>
      </w:sdtContent>
    </w:sdt>
    <w:sdt>
      <w:sdtPr>
        <w:tag w:val="goog_rdk_593"/>
        <w:id w:val="479736199"/>
      </w:sdtPr>
      <w:sdtEndPr/>
      <w:sdtContent>
        <w:p w14:paraId="00000229" w14:textId="77777777" w:rsidR="004573A5" w:rsidRDefault="005301F5">
          <w:pPr>
            <w:spacing w:after="577"/>
            <w:ind w:left="902" w:right="74" w:firstLine="907"/>
            <w:rPr>
              <w:ins w:id="663" w:author="ARIS CE" w:date="2023-11-28T21:16:00Z"/>
            </w:rPr>
          </w:pPr>
          <w:sdt>
            <w:sdtPr>
              <w:tag w:val="goog_rdk_592"/>
              <w:id w:val="-2128229752"/>
            </w:sdtPr>
            <w:sdtEndPr/>
            <w:sdtContent>
              <w:ins w:id="664" w:author="ARIS CE" w:date="2023-11-28T21:16:00Z">
                <w:r>
                  <w:t xml:space="preserve">§ 4º O prestador de serviços deverá reter a fatura do usuário, mediante comunicação por escrito, para identificar a causa e adotar as providências cabíveis, sempre que for constatado, em relação ao consumo médio, acréscimo igual ou superior 50%. </w:t>
                </w:r>
              </w:ins>
            </w:sdtContent>
          </w:sdt>
        </w:p>
      </w:sdtContent>
    </w:sdt>
    <w:p w14:paraId="0000022A" w14:textId="77777777" w:rsidR="004573A5" w:rsidRDefault="005301F5">
      <w:pPr>
        <w:ind w:left="902" w:right="74" w:firstLine="907"/>
      </w:pPr>
      <w:r>
        <w:rPr>
          <w:b/>
        </w:rPr>
        <w:t xml:space="preserve">Art. </w:t>
      </w:r>
      <w:r>
        <w:rPr>
          <w:b/>
        </w:rPr>
        <w:t xml:space="preserve">141. </w:t>
      </w:r>
      <w:r>
        <w:t xml:space="preserve">Para as ligações sem </w:t>
      </w:r>
      <w:proofErr w:type="spellStart"/>
      <w:r>
        <w:t>hidrometração</w:t>
      </w:r>
      <w:proofErr w:type="spellEnd"/>
      <w:r>
        <w:t>, o consumo será definido no cadastramento do consumidor, com eventuais atualizações de padrão que deverão ser comunicadas ao usuário antes da adoção.</w:t>
      </w:r>
    </w:p>
    <w:p w14:paraId="0000022B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 xml:space="preserve">Ao final do prazo estabelecido no artigo 88, não </w:t>
      </w:r>
      <w:r>
        <w:t>se admite que o padrão de consumo seja superior à taxa mínima.</w:t>
      </w:r>
    </w:p>
    <w:p w14:paraId="0000022C" w14:textId="77777777" w:rsidR="004573A5" w:rsidRDefault="005301F5">
      <w:pPr>
        <w:ind w:left="902" w:right="74" w:firstLine="907"/>
      </w:pPr>
      <w:r>
        <w:rPr>
          <w:b/>
        </w:rPr>
        <w:t xml:space="preserve">Art. 142. </w:t>
      </w:r>
      <w:r>
        <w:t>Para as ligações medidas, o volume consumido será o apurado por leitura em hidrômetro, obtido pela diferença entre a leitura realizada e a anterior.</w:t>
      </w:r>
    </w:p>
    <w:p w14:paraId="0000022D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Não sendo possível a realizaç</w:t>
      </w:r>
      <w:r>
        <w:t>ão da leitura em determinado período, em decorrência de anormalidade no hidrômetro, impedimento comprovado de acesso ao mesmo, ou nos casos fortuitos e de força maior, a apuração do volume consumido será feita com base na média aritmética dos consumos fatu</w:t>
      </w:r>
      <w:r>
        <w:t>rados nos últimos 6 (seis) meses com valores corretamente medidos.</w:t>
      </w:r>
    </w:p>
    <w:p w14:paraId="0000022E" w14:textId="77777777" w:rsidR="004573A5" w:rsidRDefault="005301F5">
      <w:pPr>
        <w:spacing w:after="319" w:line="299" w:lineRule="auto"/>
        <w:ind w:left="902" w:firstLine="907"/>
        <w:jc w:val="left"/>
      </w:pPr>
      <w:r>
        <w:rPr>
          <w:b/>
        </w:rPr>
        <w:t>§ 2º</w:t>
      </w:r>
      <w:r>
        <w:rPr>
          <w:b/>
        </w:rPr>
        <w:tab/>
      </w:r>
      <w:r>
        <w:t>O procedimento do § 1º somente poderá ser aplicado por 3 (três) ciclos consecutivos e completos de faturamento, devendo o prestador de serviços comunicar ao usuário, por escrito, a nec</w:t>
      </w:r>
      <w:r>
        <w:t>essidade de desimpedir o acesso ao hidrômetro.</w:t>
      </w:r>
    </w:p>
    <w:p w14:paraId="0000022F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§ 3º </w:t>
      </w:r>
      <w:r>
        <w:rPr>
          <w:b/>
        </w:rPr>
        <w:tab/>
      </w:r>
      <w:r>
        <w:t>No faturamento subsequente à remoção do impedimento, efetuado até o terceiro ciclo consecutivo, deverão ser feitos os acertos relativos ao faturamento do período em que o hidrômetro não foi lido.</w:t>
      </w:r>
    </w:p>
    <w:p w14:paraId="00000230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>Ap</w:t>
      </w:r>
      <w:r>
        <w:t xml:space="preserve">ós o terceiro ciclo consecutivo de impedimento de acesso ao hidrômetro, o prestador poderá suspender o serviço de fornecimento de água, até </w:t>
      </w:r>
      <w:sdt>
        <w:sdtPr>
          <w:tag w:val="goog_rdk_594"/>
          <w:id w:val="1181943709"/>
        </w:sdtPr>
        <w:sdtEndPr/>
        <w:sdtContent>
          <w:ins w:id="665" w:author="Cristiano Cardoso" w:date="2023-11-30T17:02:00Z">
            <w:r>
              <w:t>se possibilitar</w:t>
            </w:r>
          </w:ins>
        </w:sdtContent>
      </w:sdt>
      <w:sdt>
        <w:sdtPr>
          <w:tag w:val="goog_rdk_595"/>
          <w:id w:val="1674845808"/>
        </w:sdtPr>
        <w:sdtEndPr/>
        <w:sdtContent>
          <w:del w:id="666" w:author="Cristiano Cardoso" w:date="2023-11-30T17:02:00Z">
            <w:r>
              <w:delText>que se possibilite</w:delText>
            </w:r>
          </w:del>
        </w:sdtContent>
      </w:sdt>
      <w:r>
        <w:t xml:space="preserve"> o acesso ao aparelho, mediante notificação prévia de 15 (quinze) dias.</w:t>
      </w:r>
    </w:p>
    <w:p w14:paraId="00000231" w14:textId="77777777" w:rsidR="004573A5" w:rsidRDefault="005301F5">
      <w:pPr>
        <w:tabs>
          <w:tab w:val="center" w:pos="1097"/>
          <w:tab w:val="right" w:pos="10045"/>
        </w:tabs>
        <w:spacing w:after="0"/>
        <w:ind w:left="1842" w:firstLine="0"/>
        <w:jc w:val="left"/>
      </w:pPr>
      <w:r>
        <w:rPr>
          <w:b/>
        </w:rPr>
        <w:t>§ 5º</w:t>
      </w:r>
      <w:r>
        <w:rPr>
          <w:b/>
        </w:rPr>
        <w:tab/>
      </w:r>
      <w:r>
        <w:t>Fi</w:t>
      </w:r>
      <w:r>
        <w:t>ca impedido o prestador de cobrar além da tarifa básica os consumidores com</w:t>
      </w:r>
    </w:p>
    <w:p w14:paraId="00000232" w14:textId="77777777" w:rsidR="004573A5" w:rsidRDefault="005301F5">
      <w:pPr>
        <w:ind w:left="850" w:right="74" w:firstLine="0"/>
      </w:pPr>
      <w:r>
        <w:t xml:space="preserve">hidrômetros internos não deslocados até o prazo estabelecido </w:t>
      </w:r>
      <w:sdt>
        <w:sdtPr>
          <w:tag w:val="goog_rdk_596"/>
          <w:id w:val="123213954"/>
        </w:sdtPr>
        <w:sdtEndPr/>
        <w:sdtContent>
          <w:ins w:id="667" w:author="ARIS CE" w:date="2023-11-24T12:47:00Z">
            <w:r>
              <w:t>no plano de deslocamento do prestador aprovado pela ARIS</w:t>
            </w:r>
          </w:ins>
        </w:sdtContent>
      </w:sdt>
      <w:sdt>
        <w:sdtPr>
          <w:tag w:val="goog_rdk_597"/>
          <w:id w:val="-1854181545"/>
        </w:sdtPr>
        <w:sdtEndPr/>
        <w:sdtContent>
          <w:del w:id="668" w:author="ARIS CE" w:date="2023-11-24T12:47:00Z">
            <w:r>
              <w:delText>neste Regulamento</w:delText>
            </w:r>
          </w:del>
        </w:sdtContent>
      </w:sdt>
      <w:sdt>
        <w:sdtPr>
          <w:tag w:val="goog_rdk_598"/>
          <w:id w:val="-1421640745"/>
        </w:sdtPr>
        <w:sdtEndPr/>
        <w:sdtContent>
          <w:ins w:id="669" w:author="ARIS CE" w:date="2023-11-24T12:47:00Z">
            <w:r>
              <w:t>.</w:t>
            </w:r>
          </w:ins>
        </w:sdtContent>
      </w:sdt>
    </w:p>
    <w:p w14:paraId="00000233" w14:textId="77777777" w:rsidR="004573A5" w:rsidRDefault="005301F5">
      <w:pPr>
        <w:spacing w:after="354"/>
        <w:ind w:left="902" w:right="74" w:firstLine="907"/>
      </w:pPr>
      <w:r>
        <w:rPr>
          <w:b/>
        </w:rPr>
        <w:t xml:space="preserve">Art. 143. </w:t>
      </w:r>
      <w:r>
        <w:t>A falta de pagamento da cont</w:t>
      </w:r>
      <w:r>
        <w:t>a de água e esgoto, até a data de vencimento, sujeita o usuário ou titular do imóvel aos encargos, índices de correção e penalidades previstas no contrato do prestador ou, na ausência de previsão contratual, ao pagamento de mora de até 0,033% (zero vírgula</w:t>
      </w:r>
      <w:r>
        <w:t xml:space="preserve"> zero trinta e três por cento) por dia de atraso, sem prejuízo da aplicação de multa de 2% (dois por cento) independentemente do tempo e correção monetária conforme o Índice Nacional de Preços ao Consumidor Amplo (IPCA), publicado pelo Instituto Brasileiro</w:t>
      </w:r>
      <w:r>
        <w:t xml:space="preserve"> de Geografia e Estatística (IBGE), ou outro índice previsto na legislação vigente.</w:t>
      </w:r>
    </w:p>
    <w:p w14:paraId="00000234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 xml:space="preserve">A falta de pagamento da conta de água e esgoto por período superior a 30 (trinta) dias contados da notificação de cobrança ou fatura enviada ao usuário, nos termos do </w:t>
      </w:r>
      <w:r>
        <w:t xml:space="preserve">art. 40, §2º, da Lei Federal n. 11.445/2007, autoriza o prestador a </w:t>
      </w:r>
      <w:sdt>
        <w:sdtPr>
          <w:tag w:val="goog_rdk_599"/>
          <w:id w:val="1192486825"/>
        </w:sdtPr>
        <w:sdtEndPr/>
        <w:sdtContent>
          <w:del w:id="670" w:author="ARIS CE" w:date="2023-11-24T12:49:00Z">
            <w:r>
              <w:delText>à</w:delText>
            </w:r>
          </w:del>
        </w:sdtContent>
      </w:sdt>
      <w:r>
        <w:t xml:space="preserve"> interrupção do fornecimento de água e da coleta de esgoto, sem prejuízo de outras penalidades aplicáveis nos termos do contrato do prestador e/ou deste Regulamento.</w:t>
      </w:r>
    </w:p>
    <w:p w14:paraId="00000235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O prestador po</w:t>
      </w:r>
      <w:r>
        <w:t>derá inscrever o cliente inadimplente nos serviços de proteção ao crédito, observado o prazo de 15 (quinze) dias, a contar da data de recebimento da respectiva notificação, a qual será feita por ocasião da entrega do aviso de débito.</w:t>
      </w:r>
    </w:p>
    <w:p w14:paraId="00000236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Esgotados os meio</w:t>
      </w:r>
      <w:r>
        <w:t>s administrativos de cobrança e persistindo o débito, e desde que observada a legislação aplicável ao prestador, o prestador poderá inscrever os usuários inadimplentes na dívida ativa, que será cobrada na forma da lei.</w:t>
      </w:r>
    </w:p>
    <w:p w14:paraId="00000237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>Fica o prestador obrigado a nega</w:t>
      </w:r>
      <w:r>
        <w:t xml:space="preserve">tivar toda a base de devedores </w:t>
      </w:r>
      <w:sdt>
        <w:sdtPr>
          <w:tag w:val="goog_rdk_600"/>
          <w:id w:val="-1282808849"/>
        </w:sdtPr>
        <w:sdtEndPr/>
        <w:sdtContent>
          <w:ins w:id="671" w:author="ARIS CE" w:date="2023-11-24T12:54:00Z">
            <w:r>
              <w:t xml:space="preserve">com mais de uma conta ou que possua débito a partir de R$ 100,00, </w:t>
            </w:r>
          </w:ins>
        </w:sdtContent>
      </w:sdt>
      <w:r>
        <w:t>em até 18 meses da publicação desta resolução.</w:t>
      </w:r>
    </w:p>
    <w:p w14:paraId="00000238" w14:textId="77777777" w:rsidR="004573A5" w:rsidRDefault="005301F5">
      <w:pPr>
        <w:ind w:left="902" w:right="74" w:firstLine="907"/>
      </w:pPr>
      <w:sdt>
        <w:sdtPr>
          <w:tag w:val="goog_rdk_602"/>
          <w:id w:val="-1239081930"/>
        </w:sdtPr>
        <w:sdtEndPr/>
        <w:sdtContent>
          <w:ins w:id="672" w:author="ARIS CE" w:date="2023-11-24T12:53:00Z">
            <w:r>
              <w:t xml:space="preserve"> </w:t>
            </w:r>
            <w:r>
              <w:rPr>
                <w:b/>
              </w:rPr>
              <w:t xml:space="preserve">§ 5º </w:t>
            </w:r>
            <w:r>
              <w:t xml:space="preserve">O descumprimento do </w:t>
            </w:r>
            <w:r>
              <w:rPr>
                <w:b/>
              </w:rPr>
              <w:t>§ 4º</w:t>
            </w:r>
            <w:r>
              <w:t xml:space="preserve"> será classificado como infração grave e poderá sujeitar a aplicação de multa</w:t>
            </w:r>
          </w:ins>
        </w:sdtContent>
      </w:sdt>
      <w:r>
        <w:t>.</w:t>
      </w:r>
    </w:p>
    <w:p w14:paraId="00000239" w14:textId="77777777" w:rsidR="004573A5" w:rsidRDefault="005301F5">
      <w:pPr>
        <w:ind w:left="902" w:right="74" w:firstLine="907"/>
      </w:pPr>
      <w:r>
        <w:rPr>
          <w:b/>
        </w:rPr>
        <w:t xml:space="preserve">§ 6º </w:t>
      </w:r>
      <w:r>
        <w:t>As contestações sobre os dados constantes da conta de água e esgoto, procedentes ou não, quando apresentadas após seu vencimento, não eximem o usuário do pagamento do acr</w:t>
      </w:r>
      <w:r>
        <w:t>éscimo por atraso.</w:t>
      </w:r>
    </w:p>
    <w:p w14:paraId="0000023A" w14:textId="77777777" w:rsidR="004573A5" w:rsidRDefault="005301F5">
      <w:pPr>
        <w:tabs>
          <w:tab w:val="center" w:pos="1097"/>
          <w:tab w:val="right" w:pos="10045"/>
        </w:tabs>
        <w:ind w:left="1842" w:firstLine="0"/>
        <w:jc w:val="left"/>
      </w:pPr>
      <w:r>
        <w:rPr>
          <w:b/>
        </w:rPr>
        <w:t>§ 7º</w:t>
      </w:r>
      <w:r>
        <w:rPr>
          <w:b/>
        </w:rPr>
        <w:tab/>
      </w:r>
      <w:r>
        <w:t>O pagamento de uma fatura não implicará na quitação de eventuais débitos anteriores</w:t>
      </w:r>
    </w:p>
    <w:sdt>
      <w:sdtPr>
        <w:tag w:val="goog_rdk_609"/>
        <w:id w:val="360333885"/>
      </w:sdtPr>
      <w:sdtEndPr/>
      <w:sdtContent>
        <w:p w14:paraId="0000023B" w14:textId="77777777" w:rsidR="004573A5" w:rsidRDefault="005301F5">
          <w:pPr>
            <w:ind w:left="902" w:right="74" w:firstLine="907"/>
            <w:rPr>
              <w:ins w:id="673" w:author="ARIS CE" w:date="2023-11-24T13:00:00Z"/>
            </w:rPr>
          </w:pPr>
          <w:r>
            <w:rPr>
              <w:b/>
            </w:rPr>
            <w:t>§ 8º.</w:t>
          </w:r>
          <w:r>
            <w:rPr>
              <w:b/>
            </w:rPr>
            <w:tab/>
          </w:r>
          <w:r>
            <w:t>O prestador em caso de Hidrômetros parado</w:t>
          </w:r>
          <w:sdt>
            <w:sdtPr>
              <w:tag w:val="goog_rdk_603"/>
              <w:id w:val="-2109493133"/>
            </w:sdtPr>
            <w:sdtEndPr/>
            <w:sdtContent>
              <w:del w:id="674" w:author="Anonymous" w:date="2023-11-29T11:29:00Z">
                <w:r>
                  <w:delText>s</w:delText>
                </w:r>
              </w:del>
            </w:sdtContent>
          </w:sdt>
          <w:sdt>
            <w:sdtPr>
              <w:tag w:val="goog_rdk_604"/>
              <w:id w:val="-1820031269"/>
            </w:sdtPr>
            <w:sdtEndPr/>
            <w:sdtContent>
              <w:ins w:id="675" w:author="ARIS CE" w:date="2023-11-24T13:07:00Z">
                <w:r>
                  <w:t>/zerado</w:t>
                </w:r>
              </w:ins>
            </w:sdtContent>
          </w:sdt>
          <w:r>
            <w:t xml:space="preserve"> só pode</w:t>
          </w:r>
          <w:sdt>
            <w:sdtPr>
              <w:tag w:val="goog_rdk_605"/>
              <w:id w:val="-454098013"/>
            </w:sdtPr>
            <w:sdtEndPr/>
            <w:sdtContent>
              <w:ins w:id="676" w:author="ARIS CE" w:date="2023-11-24T12:59:00Z">
                <w:r>
                  <w:t>rá</w:t>
                </w:r>
              </w:ins>
            </w:sdtContent>
          </w:sdt>
          <w:sdt>
            <w:sdtPr>
              <w:tag w:val="goog_rdk_606"/>
              <w:id w:val="-751586595"/>
            </w:sdtPr>
            <w:sdtEndPr/>
            <w:sdtContent>
              <w:del w:id="677" w:author="ARIS CE" w:date="2023-11-24T12:59:00Z">
                <w:r>
                  <w:delText>m</w:delText>
                </w:r>
              </w:del>
            </w:sdtContent>
          </w:sdt>
          <w:r>
            <w:t xml:space="preserve"> cobrar do consumidor a média de consumo por até três meses, </w:t>
          </w:r>
          <w:sdt>
            <w:sdtPr>
              <w:tag w:val="goog_rdk_607"/>
              <w:id w:val="565306481"/>
            </w:sdtPr>
            <w:sdtEndPr/>
            <w:sdtContent>
              <w:ins w:id="678" w:author="ARIS CE" w:date="2023-11-24T12:59:00Z">
                <w:r>
                  <w:t xml:space="preserve">após esse período </w:t>
                </w:r>
              </w:ins>
            </w:sdtContent>
          </w:sdt>
          <w:sdt>
            <w:sdtPr>
              <w:tag w:val="goog_rdk_608"/>
              <w:id w:val="524603379"/>
            </w:sdtPr>
            <w:sdtEndPr/>
            <w:sdtContent>
              <w:ins w:id="679" w:author="ARIS CE" w:date="2023-11-24T13:00:00Z">
                <w:r>
                  <w:t>o hidrômetro deve ser substituído ou imóvel vistoriado.</w:t>
                </w:r>
              </w:ins>
            </w:sdtContent>
          </w:sdt>
        </w:p>
      </w:sdtContent>
    </w:sdt>
    <w:sdt>
      <w:sdtPr>
        <w:tag w:val="goog_rdk_618"/>
        <w:id w:val="2058436639"/>
      </w:sdtPr>
      <w:sdtEndPr/>
      <w:sdtContent>
        <w:p w14:paraId="0000023C" w14:textId="77777777" w:rsidR="004573A5" w:rsidRDefault="005301F5">
          <w:pPr>
            <w:ind w:left="902" w:right="74" w:firstLine="907"/>
            <w:rPr>
              <w:ins w:id="680" w:author="ARIS CE" w:date="2023-11-24T13:00:00Z"/>
              <w:del w:id="681" w:author="ARIS CE" w:date="2023-11-24T13:00:00Z"/>
            </w:rPr>
          </w:pPr>
          <w:sdt>
            <w:sdtPr>
              <w:tag w:val="goog_rdk_610"/>
              <w:id w:val="381682263"/>
            </w:sdtPr>
            <w:sdtEndPr/>
            <w:sdtContent>
              <w:ins w:id="682" w:author="ARIS CE" w:date="2023-11-24T13:00:00Z">
                <w:r>
                  <w:rPr>
                    <w:b/>
                  </w:rPr>
                  <w:t xml:space="preserve">§ 9º. </w:t>
                </w:r>
                <w:r>
                  <w:t xml:space="preserve">Sendo o imóvel vistoriado e constatado que o hidrômetro está parado, ele deve ser substituído, já no caso de </w:t>
                </w:r>
                <w:proofErr w:type="spellStart"/>
                <w:r>
                  <w:t>imovel</w:t>
                </w:r>
                <w:proofErr w:type="spellEnd"/>
                <w:r>
                  <w:t xml:space="preserve"> vazio, o prestador pode continuar a cobrança pela tarifa básica da categoria</w:t>
                </w:r>
                <w:r>
                  <w:rPr>
                    <w:color w:val="38761D"/>
                  </w:rPr>
                  <w:t xml:space="preserve">.  </w:t>
                </w:r>
                <w:proofErr w:type="spellStart"/>
                <w:r>
                  <w:rPr>
                    <w:color w:val="38761D"/>
                  </w:rPr>
                  <w:t>d</w:t>
                </w:r>
              </w:ins>
              <w:customXmlInsRangeStart w:id="683" w:author="ARIS CE" w:date="2023-11-24T13:00:00Z"/>
              <w:sdt>
                <w:sdtPr>
                  <w:tag w:val="goog_rdk_611"/>
                  <w:id w:val="1634135934"/>
                </w:sdtPr>
                <w:sdtEndPr/>
                <w:sdtContent>
                  <w:customXmlInsRangeEnd w:id="683"/>
                  <w:ins w:id="684" w:author="ARIS CE" w:date="2023-11-24T13:00:00Z">
                    <w:del w:id="685" w:author="ARIS CE" w:date="2023-11-24T13:00:00Z">
                      <w:r>
                        <w:rPr>
                          <w:color w:val="38761D"/>
                        </w:rPr>
                        <w:delText xml:space="preserve">a média , e fica vedada a cobrança a partir do quinto mês.. </w:delText>
                      </w:r>
                    </w:del>
                  </w:ins>
                  <w:customXmlInsRangeStart w:id="686" w:author="ARIS CE" w:date="2023-11-24T13:00:00Z"/>
                </w:sdtContent>
              </w:sdt>
              <w:customXmlInsRangeEnd w:id="686"/>
            </w:sdtContent>
          </w:sdt>
          <w:sdt>
            <w:sdtPr>
              <w:tag w:val="goog_rdk_612"/>
              <w:id w:val="355001622"/>
            </w:sdtPr>
            <w:sdtEndPr/>
            <w:sdtContent>
              <w:del w:id="687" w:author="ARIS CE" w:date="2023-11-24T13:00:00Z">
                <w:r>
                  <w:rPr>
                    <w:color w:val="38761D"/>
                  </w:rPr>
                  <w:delText>ao final deve ser cobrada a tar</w:delText>
                </w:r>
                <w:r>
                  <w:delText>ifa mínima da categoria</w:delText>
                </w:r>
              </w:del>
            </w:sdtContent>
          </w:sdt>
          <w:sdt>
            <w:sdtPr>
              <w:tag w:val="goog_rdk_613"/>
              <w:id w:val="1435329135"/>
            </w:sdtPr>
            <w:sdtEndPr/>
            <w:sdtContent>
              <w:customXmlInsRangeStart w:id="688" w:author="ARIS CE" w:date="2023-11-24T13:00:00Z"/>
              <w:sdt>
                <w:sdtPr>
                  <w:tag w:val="goog_rdk_614"/>
                  <w:id w:val="-510755987"/>
                </w:sdtPr>
                <w:sdtEndPr/>
                <w:sdtContent>
                  <w:customXmlInsRangeEnd w:id="688"/>
                  <w:ins w:id="689" w:author="ARIS CE" w:date="2023-11-24T13:00:00Z">
                    <w:del w:id="690" w:author="ARIS CE" w:date="2023-11-24T13:00:00Z">
                      <w:r>
                        <w:delText xml:space="preserve"> por um mês.</w:delText>
                      </w:r>
                    </w:del>
                  </w:ins>
                  <w:customXmlInsRangeStart w:id="691" w:author="ARIS CE" w:date="2023-11-24T13:00:00Z"/>
                </w:sdtContent>
              </w:sdt>
              <w:customXmlInsRangeEnd w:id="691"/>
            </w:sdtContent>
          </w:sdt>
          <w:sdt>
            <w:sdtPr>
              <w:tag w:val="goog_rdk_615"/>
              <w:id w:val="-1835060618"/>
            </w:sdtPr>
            <w:sdtEndPr/>
            <w:sdtContent>
              <w:del w:id="692" w:author="ARIS CE" w:date="2023-11-24T13:00:00Z">
                <w:r>
                  <w:delText>.</w:delText>
                </w:r>
              </w:del>
            </w:sdtContent>
          </w:sdt>
          <w:sdt>
            <w:sdtPr>
              <w:tag w:val="goog_rdk_616"/>
              <w:id w:val="-1688365003"/>
            </w:sdtPr>
            <w:sdtEndPr/>
            <w:sdtContent>
              <w:customXmlInsRangeStart w:id="693" w:author="ARIS CE" w:date="2023-11-24T13:00:00Z"/>
              <w:sdt>
                <w:sdtPr>
                  <w:tag w:val="goog_rdk_617"/>
                  <w:id w:val="698829361"/>
                </w:sdtPr>
                <w:sdtEndPr/>
                <w:sdtContent>
                  <w:customXmlInsRangeEnd w:id="693"/>
                  <w:ins w:id="694" w:author="ARIS CE" w:date="2023-11-24T13:00:00Z">
                    <w:del w:id="695" w:author="ARIS CE" w:date="2023-11-24T13:00:00Z">
                      <w:r>
                        <w:delText xml:space="preserve">  (incluso)  (incluso)</w:delText>
                      </w:r>
                    </w:del>
                  </w:ins>
                  <w:customXmlInsRangeStart w:id="696" w:author="ARIS CE" w:date="2023-11-24T13:00:00Z"/>
                </w:sdtContent>
              </w:sdt>
              <w:customXmlInsRangeEnd w:id="696"/>
            </w:sdtContent>
          </w:sdt>
        </w:p>
      </w:sdtContent>
    </w:sdt>
    <w:sdt>
      <w:sdtPr>
        <w:tag w:val="goog_rdk_621"/>
        <w:id w:val="2068527695"/>
      </w:sdtPr>
      <w:sdtEndPr/>
      <w:sdtContent>
        <w:p w14:paraId="0000023D" w14:textId="77777777" w:rsidR="004573A5" w:rsidRDefault="005301F5">
          <w:pPr>
            <w:ind w:left="902" w:right="74" w:firstLine="907"/>
            <w:rPr>
              <w:del w:id="697" w:author="ARIS CE" w:date="2023-11-24T13:00:00Z"/>
            </w:rPr>
          </w:pPr>
          <w:sdt>
            <w:sdtPr>
              <w:tag w:val="goog_rdk_620"/>
              <w:id w:val="763951050"/>
            </w:sdtPr>
            <w:sdtEndPr/>
            <w:sdtContent/>
          </w:sdt>
        </w:p>
      </w:sdtContent>
    </w:sdt>
    <w:p w14:paraId="0000023E" w14:textId="77777777" w:rsidR="004573A5" w:rsidRDefault="005301F5">
      <w:pPr>
        <w:ind w:left="902" w:right="74" w:firstLine="907"/>
      </w:pPr>
      <w:r>
        <w:rPr>
          <w:b/>
        </w:rPr>
        <w:t>Art</w:t>
      </w:r>
      <w:proofErr w:type="spellEnd"/>
      <w:r>
        <w:rPr>
          <w:b/>
        </w:rPr>
        <w:t xml:space="preserve">. 144. </w:t>
      </w:r>
      <w:sdt>
        <w:sdtPr>
          <w:tag w:val="goog_rdk_622"/>
          <w:id w:val="993525152"/>
        </w:sdtPr>
        <w:sdtEndPr/>
        <w:sdtContent>
          <w:del w:id="698" w:author="ARIS CE" w:date="2023-11-24T13:14:00Z">
            <w:r>
              <w:delText>Após o pagamento da conta de água e esgoto, poderá o usuário reclamar, no prazo de três meses do vencimento, a devolução dos valores considerados indevidamente incluídos nela.</w:delText>
            </w:r>
          </w:del>
        </w:sdtContent>
      </w:sdt>
      <w:sdt>
        <w:sdtPr>
          <w:tag w:val="goog_rdk_623"/>
          <w:id w:val="1318768011"/>
        </w:sdtPr>
        <w:sdtEndPr/>
        <w:sdtContent>
          <w:ins w:id="699" w:author="ARIS CE" w:date="2023-11-24T13:14:00Z">
            <w:r>
              <w:t>Mediante o efetivo pagamento da con</w:t>
            </w:r>
            <w:r>
              <w:t>ta de água e esgoto, poderá o usuário pleitear, a restituição dos valores cobrados tidos como errôneos, no prazo estipulado de 3 (três) meses, a contar da data do vencimento.</w:t>
            </w:r>
          </w:ins>
        </w:sdtContent>
      </w:sdt>
    </w:p>
    <w:p w14:paraId="0000023F" w14:textId="77777777" w:rsidR="004573A5" w:rsidRDefault="005301F5">
      <w:pPr>
        <w:ind w:left="902" w:right="74" w:firstLine="907"/>
      </w:pPr>
      <w:r>
        <w:rPr>
          <w:b/>
        </w:rPr>
        <w:t xml:space="preserve">Art. 145. </w:t>
      </w:r>
      <w:r>
        <w:t>Os débitos pendentes de qualquer natureza poderão ser parcelados de a</w:t>
      </w:r>
      <w:r>
        <w:t>cordo com critérios a serem definidos pelo prestador em política comercial a ser e anuída pela ARIS.</w:t>
      </w:r>
    </w:p>
    <w:p w14:paraId="00000240" w14:textId="77777777" w:rsidR="004573A5" w:rsidRDefault="005301F5">
      <w:pPr>
        <w:ind w:left="902" w:right="74" w:firstLine="907"/>
      </w:pPr>
      <w:r>
        <w:rPr>
          <w:b/>
        </w:rPr>
        <w:t>§ 1º</w:t>
      </w:r>
      <w:r>
        <w:rPr>
          <w:b/>
        </w:rPr>
        <w:tab/>
      </w:r>
      <w:r>
        <w:t>O não cumprimento do acordo de parcelamento implicará no cancelamento do mesmo e no corte imediato do serviço.</w:t>
      </w:r>
    </w:p>
    <w:p w14:paraId="00000241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rPr>
          <w:b/>
        </w:rPr>
        <w:tab/>
      </w:r>
      <w:r>
        <w:t>O usuário deve assinar termo de r</w:t>
      </w:r>
      <w:r>
        <w:t xml:space="preserve">econhecimento de dívida e compromisso de pagamento ou documento similar, </w:t>
      </w:r>
      <w:sdt>
        <w:sdtPr>
          <w:tag w:val="goog_rdk_624"/>
          <w:id w:val="-1489399691"/>
        </w:sdtPr>
        <w:sdtEndPr/>
        <w:sdtContent>
          <w:ins w:id="700" w:author="Cristiano Cardoso" w:date="2023-11-30T17:03:00Z">
            <w:r>
              <w:t>consoante o</w:t>
            </w:r>
          </w:ins>
        </w:sdtContent>
      </w:sdt>
      <w:sdt>
        <w:sdtPr>
          <w:tag w:val="goog_rdk_625"/>
          <w:id w:val="727426060"/>
        </w:sdtPr>
        <w:sdtEndPr/>
        <w:sdtContent>
          <w:del w:id="701" w:author="Cristiano Cardoso" w:date="2023-11-30T17:03:00Z">
            <w:r>
              <w:delText>de acordo com o</w:delText>
            </w:r>
          </w:del>
        </w:sdtContent>
      </w:sdt>
      <w:r>
        <w:t xml:space="preserve"> modelo do prestador.</w:t>
      </w:r>
    </w:p>
    <w:sdt>
      <w:sdtPr>
        <w:tag w:val="goog_rdk_627"/>
        <w:id w:val="43261696"/>
      </w:sdtPr>
      <w:sdtEndPr/>
      <w:sdtContent>
        <w:p w14:paraId="00000242" w14:textId="77777777" w:rsidR="004573A5" w:rsidRDefault="005301F5">
          <w:pPr>
            <w:ind w:left="902" w:right="74" w:firstLine="907"/>
            <w:rPr>
              <w:ins w:id="702" w:author="ARIS CE" w:date="2023-11-24T13:16:00Z"/>
            </w:rPr>
          </w:pPr>
          <w:r>
            <w:rPr>
              <w:b/>
            </w:rPr>
            <w:t xml:space="preserve">§ 3º </w:t>
          </w:r>
          <w:r>
            <w:rPr>
              <w:b/>
            </w:rPr>
            <w:tab/>
          </w:r>
          <w:r>
            <w:t>O prestador poderá editar portaria ou políticas internas para detalhamento de critérios e forma de sua política de parcelamen</w:t>
          </w:r>
          <w:r>
            <w:t>to e reparcelamento.</w:t>
          </w:r>
          <w:sdt>
            <w:sdtPr>
              <w:tag w:val="goog_rdk_626"/>
              <w:id w:val="-1335836006"/>
            </w:sdtPr>
            <w:sdtEndPr/>
            <w:sdtContent/>
          </w:sdt>
        </w:p>
      </w:sdtContent>
    </w:sdt>
    <w:sdt>
      <w:sdtPr>
        <w:tag w:val="goog_rdk_629"/>
        <w:id w:val="627437499"/>
      </w:sdtPr>
      <w:sdtEndPr/>
      <w:sdtContent>
        <w:p w14:paraId="00000243" w14:textId="77777777" w:rsidR="004573A5" w:rsidRDefault="005301F5">
          <w:pPr>
            <w:ind w:left="902" w:right="74" w:firstLine="907"/>
            <w:rPr>
              <w:ins w:id="703" w:author="ARIS CE" w:date="2023-11-24T13:16:00Z"/>
              <w:shd w:val="clear" w:color="auto" w:fill="93C47D"/>
            </w:rPr>
          </w:pPr>
          <w:sdt>
            <w:sdtPr>
              <w:tag w:val="goog_rdk_628"/>
              <w:id w:val="-2139861948"/>
            </w:sdtPr>
            <w:sdtEndPr/>
            <w:sdtContent>
              <w:ins w:id="704" w:author="ARIS CE" w:date="2023-11-24T13:16:00Z">
                <w:r>
                  <w:rPr>
                    <w:shd w:val="clear" w:color="auto" w:fill="93C47D"/>
                  </w:rPr>
                  <w:t xml:space="preserve">§ 4º </w:t>
                </w:r>
                <w:r>
                  <w:rPr>
                    <w:shd w:val="clear" w:color="auto" w:fill="93C47D"/>
                  </w:rPr>
                  <w:tab/>
                  <w:t xml:space="preserve">Os municípios já regulados, até a publicação desta resolução, têm até fevereiro de 2024 para apresentar a política comercial.  </w:t>
                </w:r>
              </w:ins>
            </w:sdtContent>
          </w:sdt>
        </w:p>
      </w:sdtContent>
    </w:sdt>
    <w:p w14:paraId="00000244" w14:textId="77777777" w:rsidR="004573A5" w:rsidRDefault="005301F5">
      <w:pPr>
        <w:ind w:left="902" w:right="74" w:firstLine="907"/>
        <w:rPr>
          <w:shd w:val="clear" w:color="auto" w:fill="93C47D"/>
        </w:rPr>
      </w:pPr>
      <w:sdt>
        <w:sdtPr>
          <w:tag w:val="goog_rdk_630"/>
          <w:id w:val="-969744292"/>
        </w:sdtPr>
        <w:sdtEndPr/>
        <w:sdtContent>
          <w:ins w:id="705" w:author="ARIS CE" w:date="2023-11-24T13:16:00Z">
            <w:r>
              <w:rPr>
                <w:shd w:val="clear" w:color="auto" w:fill="93C47D"/>
              </w:rPr>
              <w:t xml:space="preserve">§ 5º  A política comercial deve ser apresentada em até 4 meses do ingresso do regulado na ARIS. (incluso) </w:t>
            </w:r>
          </w:ins>
        </w:sdtContent>
      </w:sdt>
    </w:p>
    <w:p w14:paraId="00000245" w14:textId="77777777" w:rsidR="004573A5" w:rsidRDefault="005301F5">
      <w:pPr>
        <w:tabs>
          <w:tab w:val="center" w:pos="1357"/>
          <w:tab w:val="right" w:pos="10045"/>
        </w:tabs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Art. 146.</w:t>
      </w:r>
      <w:r>
        <w:rPr>
          <w:b/>
        </w:rPr>
        <w:tab/>
      </w:r>
      <w:sdt>
        <w:sdtPr>
          <w:tag w:val="goog_rdk_631"/>
          <w:id w:val="-1936581123"/>
        </w:sdtPr>
        <w:sdtEndPr/>
        <w:sdtContent>
          <w:ins w:id="706" w:author="ARIS CE" w:date="2023-11-27T20:26:00Z">
            <w:r>
              <w:t xml:space="preserve">O cadastro e </w:t>
            </w:r>
          </w:ins>
        </w:sdtContent>
      </w:sdt>
      <w:sdt>
        <w:sdtPr>
          <w:tag w:val="goog_rdk_632"/>
          <w:id w:val="-1220588079"/>
        </w:sdtPr>
        <w:sdtEndPr/>
        <w:sdtContent>
          <w:del w:id="707" w:author="ARIS CE" w:date="2023-11-27T20:26:00Z">
            <w:r>
              <w:delText>A</w:delText>
            </w:r>
          </w:del>
        </w:sdtContent>
      </w:sdt>
      <w:sdt>
        <w:sdtPr>
          <w:tag w:val="goog_rdk_633"/>
          <w:id w:val="-1501576990"/>
        </w:sdtPr>
        <w:sdtEndPr/>
        <w:sdtContent>
          <w:ins w:id="708" w:author="ARIS CE" w:date="2023-11-27T20:26:00Z">
            <w:r>
              <w:t>a</w:t>
            </w:r>
          </w:ins>
        </w:sdtContent>
      </w:sdt>
      <w:r>
        <w:t xml:space="preserve"> fatura de cobrança deverá conter obrigatoriamente as seguintes informações:</w:t>
      </w:r>
    </w:p>
    <w:sdt>
      <w:sdtPr>
        <w:tag w:val="goog_rdk_639"/>
        <w:id w:val="-558165815"/>
      </w:sdtPr>
      <w:sdtEndPr/>
      <w:sdtContent>
        <w:p w14:paraId="00000246" w14:textId="77777777" w:rsidR="004573A5" w:rsidRDefault="005301F5">
          <w:pPr>
            <w:numPr>
              <w:ilvl w:val="0"/>
              <w:numId w:val="7"/>
            </w:numPr>
            <w:ind w:right="74"/>
            <w:rPr>
              <w:ins w:id="709" w:author="ARIS CE" w:date="2023-11-27T20:29:00Z"/>
            </w:rPr>
          </w:pPr>
          <w:r>
            <w:rPr>
              <w:b/>
            </w:rPr>
            <w:t>-</w:t>
          </w:r>
          <w:r>
            <w:rPr>
              <w:b/>
            </w:rPr>
            <w:tab/>
          </w:r>
          <w:sdt>
            <w:sdtPr>
              <w:tag w:val="goog_rdk_634"/>
              <w:id w:val="-181286774"/>
            </w:sdtPr>
            <w:sdtEndPr/>
            <w:sdtContent>
              <w:ins w:id="710" w:author="ARIS CE" w:date="2023-11-27T20:30:00Z">
                <w:r>
                  <w:rPr>
                    <w:b/>
                  </w:rPr>
                  <w:t xml:space="preserve">Identificação </w:t>
                </w:r>
              </w:ins>
            </w:sdtContent>
          </w:sdt>
          <w:sdt>
            <w:sdtPr>
              <w:tag w:val="goog_rdk_635"/>
              <w:id w:val="-1393879217"/>
            </w:sdtPr>
            <w:sdtEndPr/>
            <w:sdtContent>
              <w:del w:id="711" w:author="ARIS CE" w:date="2023-11-27T20:30:00Z">
                <w:r>
                  <w:delText>Nome do</w:delText>
                </w:r>
              </w:del>
            </w:sdtContent>
          </w:sdt>
          <w:sdt>
            <w:sdtPr>
              <w:tag w:val="goog_rdk_636"/>
              <w:id w:val="1909265997"/>
            </w:sdtPr>
            <w:sdtEndPr/>
            <w:sdtContent>
              <w:ins w:id="712" w:author="ARIS CE" w:date="2023-11-27T20:26:00Z">
                <w:r>
                  <w:t>do</w:t>
                </w:r>
              </w:ins>
            </w:sdtContent>
          </w:sdt>
          <w:r>
            <w:t xml:space="preserve"> usuári</w:t>
          </w:r>
          <w:r>
            <w:t>o</w:t>
          </w:r>
          <w:sdt>
            <w:sdtPr>
              <w:tag w:val="goog_rdk_637"/>
              <w:id w:val="-800225892"/>
            </w:sdtPr>
            <w:sdtEndPr/>
            <w:sdtContent>
              <w:ins w:id="713" w:author="ARIS CE" w:date="2023-11-27T20:31:00Z">
                <w:r>
                  <w:t>:</w:t>
                </w:r>
              </w:ins>
            </w:sdtContent>
          </w:sdt>
          <w:r>
            <w:t>;</w:t>
          </w:r>
          <w:sdt>
            <w:sdtPr>
              <w:tag w:val="goog_rdk_638"/>
              <w:id w:val="123201791"/>
            </w:sdtPr>
            <w:sdtEndPr/>
            <w:sdtContent/>
          </w:sdt>
        </w:p>
      </w:sdtContent>
    </w:sdt>
    <w:sdt>
      <w:sdtPr>
        <w:tag w:val="goog_rdk_641"/>
        <w:id w:val="437107548"/>
      </w:sdtPr>
      <w:sdtEndPr/>
      <w:sdtContent>
        <w:p w14:paraId="00000247" w14:textId="77777777" w:rsidR="004573A5" w:rsidRDefault="005301F5">
          <w:pPr>
            <w:ind w:left="1842" w:right="74" w:firstLine="0"/>
            <w:rPr>
              <w:ins w:id="714" w:author="ARIS CE" w:date="2023-11-27T20:29:00Z"/>
              <w:shd w:val="clear" w:color="auto" w:fill="FFD966"/>
            </w:rPr>
          </w:pPr>
          <w:sdt>
            <w:sdtPr>
              <w:tag w:val="goog_rdk_640"/>
              <w:id w:val="734361114"/>
            </w:sdtPr>
            <w:sdtEndPr/>
            <w:sdtContent>
              <w:ins w:id="715" w:author="ARIS CE" w:date="2023-11-27T20:29:00Z">
                <w:r>
                  <w:rPr>
                    <w:shd w:val="clear" w:color="auto" w:fill="FFD966"/>
                  </w:rPr>
                  <w:t xml:space="preserve">a) nome completo; </w:t>
                </w:r>
              </w:ins>
            </w:sdtContent>
          </w:sdt>
        </w:p>
      </w:sdtContent>
    </w:sdt>
    <w:sdt>
      <w:sdtPr>
        <w:tag w:val="goog_rdk_644"/>
        <w:id w:val="1290710154"/>
      </w:sdtPr>
      <w:sdtEndPr/>
      <w:sdtContent>
        <w:p w14:paraId="00000248" w14:textId="77777777" w:rsidR="004573A5" w:rsidRPr="004573A5" w:rsidRDefault="005301F5" w:rsidP="004573A5">
          <w:pPr>
            <w:ind w:left="1842" w:right="74" w:hanging="283"/>
            <w:rPr>
              <w:rFonts w:ascii="Arial" w:eastAsia="Arial" w:hAnsi="Arial" w:cs="Arial"/>
              <w:color w:val="000000"/>
              <w:sz w:val="22"/>
              <w:szCs w:val="22"/>
              <w:rPrChange w:id="716" w:author="ARIS CE" w:date="2023-11-27T20:29:00Z">
                <w:rPr/>
              </w:rPrChange>
            </w:rPr>
            <w:pPrChange w:id="717" w:author="ARIS CE" w:date="2023-11-27T20:29:00Z">
              <w:pPr>
                <w:numPr>
                  <w:numId w:val="7"/>
                </w:numPr>
                <w:ind w:left="1406" w:right="74" w:firstLine="153"/>
              </w:pPr>
            </w:pPrChange>
          </w:pPr>
          <w:sdt>
            <w:sdtPr>
              <w:tag w:val="goog_rdk_642"/>
              <w:id w:val="192655747"/>
            </w:sdtPr>
            <w:sdtEndPr/>
            <w:sdtContent>
              <w:ins w:id="718" w:author="ARIS CE" w:date="2023-11-27T20:29:00Z">
                <w:r>
                  <w:rPr>
                    <w:shd w:val="clear" w:color="auto" w:fill="FFD966"/>
                  </w:rPr>
                  <w:t xml:space="preserve"> b) se pessoa jurídica, o número de inscrição no Cadastro Nacional de Pessoa Jurídica – CNPJ ou, no caso de pessoa física, o número do Cadastro de Pessoa Física – CPF;</w:t>
                </w:r>
              </w:ins>
            </w:sdtContent>
          </w:sdt>
          <w:sdt>
            <w:sdtPr>
              <w:tag w:val="goog_rdk_643"/>
              <w:id w:val="1455293244"/>
            </w:sdtPr>
            <w:sdtEndPr/>
            <w:sdtContent/>
          </w:sdt>
        </w:p>
      </w:sdtContent>
    </w:sdt>
    <w:p w14:paraId="00000249" w14:textId="77777777" w:rsidR="004573A5" w:rsidRDefault="005301F5">
      <w:pPr>
        <w:numPr>
          <w:ilvl w:val="0"/>
          <w:numId w:val="7"/>
        </w:numPr>
        <w:spacing w:after="0"/>
        <w:ind w:right="74"/>
      </w:pPr>
      <w:r>
        <w:rPr>
          <w:b/>
        </w:rPr>
        <w:t>-</w:t>
      </w:r>
      <w:r>
        <w:rPr>
          <w:b/>
        </w:rPr>
        <w:tab/>
      </w:r>
      <w:r>
        <w:t>Número da inscrição e classificação (categoria)</w:t>
      </w:r>
      <w:r>
        <w:t xml:space="preserve"> e número de economias da unidade</w:t>
      </w:r>
      <w:sdt>
        <w:sdtPr>
          <w:tag w:val="goog_rdk_645"/>
          <w:id w:val="-2004894599"/>
        </w:sdtPr>
        <w:sdtEndPr/>
        <w:sdtContent>
          <w:ins w:id="719" w:author="ARIS CE" w:date="2023-11-24T13:25:00Z">
            <w:r>
              <w:t xml:space="preserve"> usuária;</w:t>
            </w:r>
          </w:ins>
        </w:sdtContent>
      </w:sdt>
    </w:p>
    <w:sdt>
      <w:sdtPr>
        <w:tag w:val="goog_rdk_648"/>
        <w:id w:val="-1021080368"/>
      </w:sdtPr>
      <w:sdtEndPr/>
      <w:sdtContent>
        <w:p w14:paraId="0000024A" w14:textId="77777777" w:rsidR="004573A5" w:rsidRDefault="005301F5" w:rsidP="004573A5">
          <w:pPr>
            <w:ind w:left="902" w:right="74" w:firstLine="0"/>
            <w:pPrChange w:id="720" w:author="ARIS CE" w:date="2023-11-24T13:24:00Z">
              <w:pPr>
                <w:ind w:left="902" w:right="74" w:firstLine="907"/>
              </w:pPr>
            </w:pPrChange>
          </w:pPr>
          <w:sdt>
            <w:sdtPr>
              <w:tag w:val="goog_rdk_647"/>
              <w:id w:val="-888107288"/>
            </w:sdtPr>
            <w:sdtEndPr/>
            <w:sdtContent>
              <w:del w:id="721" w:author="ARIS CE" w:date="2023-11-24T13:25:00Z">
                <w:r>
                  <w:delText>usuária;</w:delText>
                </w:r>
              </w:del>
            </w:sdtContent>
          </w:sdt>
        </w:p>
      </w:sdtContent>
    </w:sdt>
    <w:p w14:paraId="0000024B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>-</w:t>
      </w:r>
      <w:r>
        <w:rPr>
          <w:b/>
        </w:rPr>
        <w:tab/>
      </w:r>
      <w:r>
        <w:t>Endereço da unidade usuária;</w:t>
      </w:r>
    </w:p>
    <w:p w14:paraId="0000024C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>-</w:t>
      </w:r>
      <w:r>
        <w:rPr>
          <w:b/>
        </w:rPr>
        <w:tab/>
      </w:r>
      <w:r>
        <w:t>Número do hidrômetro;</w:t>
      </w:r>
    </w:p>
    <w:p w14:paraId="0000024D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>-</w:t>
      </w:r>
      <w:r>
        <w:rPr>
          <w:b/>
        </w:rPr>
        <w:tab/>
      </w:r>
      <w:r>
        <w:t>Leituras anterior e atual do hidrômetro;</w:t>
      </w:r>
    </w:p>
    <w:p w14:paraId="0000024E" w14:textId="77777777" w:rsidR="004573A5" w:rsidRDefault="005301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74"/>
      </w:pPr>
      <w:r>
        <w:rPr>
          <w:b/>
        </w:rPr>
        <w:t>-</w:t>
      </w:r>
      <w:r>
        <w:tab/>
        <w:t>Data da leitura anterior e atual;</w:t>
      </w:r>
    </w:p>
    <w:p w14:paraId="0000024F" w14:textId="77777777" w:rsidR="004573A5" w:rsidRDefault="005301F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74"/>
      </w:pPr>
      <w:r>
        <w:t>- Data da emissão e de vencimento da fatura;</w:t>
      </w:r>
    </w:p>
    <w:p w14:paraId="00000250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 xml:space="preserve">- </w:t>
      </w:r>
      <w:r>
        <w:t>Consumo de água do mês correspondente à fatura;</w:t>
      </w:r>
    </w:p>
    <w:p w14:paraId="00000251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>-</w:t>
      </w:r>
      <w:r>
        <w:rPr>
          <w:b/>
        </w:rPr>
        <w:tab/>
      </w:r>
      <w:r>
        <w:t>Histórico do volume consumido nos últimos 6 (seis) meses e média atualizada;</w:t>
      </w:r>
    </w:p>
    <w:p w14:paraId="00000252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>-</w:t>
      </w:r>
      <w:r>
        <w:rPr>
          <w:b/>
        </w:rPr>
        <w:tab/>
      </w:r>
      <w:r>
        <w:t>Valor total a pagar;</w:t>
      </w:r>
    </w:p>
    <w:p w14:paraId="00000253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t>-</w:t>
      </w:r>
      <w:r>
        <w:rPr>
          <w:b/>
        </w:rPr>
        <w:tab/>
      </w:r>
      <w:r>
        <w:t xml:space="preserve">Discriminação dos serviços prestados, com os respectivos </w:t>
      </w:r>
      <w:r>
        <w:t>valores;</w:t>
      </w:r>
    </w:p>
    <w:p w14:paraId="00000254" w14:textId="77777777" w:rsidR="004573A5" w:rsidRDefault="005301F5">
      <w:pPr>
        <w:numPr>
          <w:ilvl w:val="0"/>
          <w:numId w:val="7"/>
        </w:numPr>
        <w:ind w:right="74"/>
      </w:pPr>
      <w:r>
        <w:rPr>
          <w:b/>
        </w:rPr>
        <w:lastRenderedPageBreak/>
        <w:t>-</w:t>
      </w:r>
      <w:r>
        <w:rPr>
          <w:b/>
        </w:rPr>
        <w:tab/>
      </w:r>
      <w:r>
        <w:t>Informações sobre a qualidade da água;</w:t>
      </w:r>
    </w:p>
    <w:p w14:paraId="00000255" w14:textId="77777777" w:rsidR="004573A5" w:rsidRDefault="005301F5">
      <w:pPr>
        <w:numPr>
          <w:ilvl w:val="0"/>
          <w:numId w:val="7"/>
        </w:numPr>
        <w:spacing w:after="0" w:line="579" w:lineRule="auto"/>
        <w:ind w:right="74"/>
      </w:pPr>
      <w:r>
        <w:rPr>
          <w:b/>
        </w:rPr>
        <w:t xml:space="preserve">- </w:t>
      </w:r>
      <w:r>
        <w:t xml:space="preserve">Indicação da existência de parcelamento pactuado com o prestado; e </w:t>
      </w:r>
    </w:p>
    <w:p w14:paraId="00000256" w14:textId="77777777" w:rsidR="004573A5" w:rsidRDefault="005301F5">
      <w:pPr>
        <w:numPr>
          <w:ilvl w:val="0"/>
          <w:numId w:val="7"/>
        </w:numPr>
        <w:spacing w:after="0" w:line="579" w:lineRule="auto"/>
        <w:ind w:right="74"/>
      </w:pPr>
      <w:r>
        <w:rPr>
          <w:b/>
        </w:rPr>
        <w:t xml:space="preserve"> - </w:t>
      </w:r>
      <w:r>
        <w:t>Indicação de faturas vencidas e não pagas até a data.</w:t>
      </w:r>
    </w:p>
    <w:p w14:paraId="00000257" w14:textId="77777777" w:rsidR="004573A5" w:rsidRDefault="005301F5">
      <w:pPr>
        <w:spacing w:after="355"/>
        <w:ind w:left="902" w:right="74" w:firstLine="907"/>
      </w:pPr>
      <w:r>
        <w:rPr>
          <w:b/>
        </w:rPr>
        <w:t xml:space="preserve">Art. 147. </w:t>
      </w:r>
      <w:r>
        <w:t>Além das informações relacionadas neste Regulamento, fica facultada a</w:t>
      </w:r>
      <w:r>
        <w:t>o prestador incluir na fatura outras informações julgadas pertinentes, campanhas de educação ambiental e sanitária, inclusive veiculação de propagandas comerciais, desde que não interfiram</w:t>
      </w:r>
      <w:r>
        <w:tab/>
        <w:t>nas</w:t>
      </w:r>
      <w:r>
        <w:tab/>
        <w:t>informações</w:t>
      </w:r>
      <w:r>
        <w:tab/>
        <w:t>obrigatórias,</w:t>
      </w:r>
      <w:r>
        <w:tab/>
        <w:t>vedadas,</w:t>
      </w:r>
      <w:r>
        <w:tab/>
        <w:t>em</w:t>
      </w:r>
      <w:r>
        <w:tab/>
        <w:t>qualquer hipótese,</w:t>
      </w:r>
      <w:r>
        <w:tab/>
        <w:t>mensag</w:t>
      </w:r>
      <w:r>
        <w:t>ens político-partidárias.</w:t>
      </w:r>
    </w:p>
    <w:p w14:paraId="00000258" w14:textId="77777777" w:rsidR="004573A5" w:rsidRDefault="005301F5">
      <w:pPr>
        <w:spacing w:after="355"/>
        <w:ind w:left="902" w:right="74" w:firstLine="907"/>
      </w:pPr>
      <w:sdt>
        <w:sdtPr>
          <w:tag w:val="goog_rdk_649"/>
          <w:id w:val="1964001515"/>
        </w:sdtPr>
        <w:sdtEndPr/>
        <w:sdtContent>
          <w:commentRangeStart w:id="722"/>
        </w:sdtContent>
      </w:sdt>
      <w:r>
        <w:rPr>
          <w:b/>
        </w:rPr>
        <w:t xml:space="preserve">Parágrafo </w:t>
      </w:r>
      <w:commentRangeEnd w:id="722"/>
      <w:r>
        <w:commentReference w:id="722"/>
      </w:r>
      <w:r>
        <w:rPr>
          <w:b/>
        </w:rPr>
        <w:t>único.</w:t>
      </w:r>
      <w:r>
        <w:t xml:space="preserve"> A ARIS poderá </w:t>
      </w:r>
      <w:sdt>
        <w:sdtPr>
          <w:tag w:val="goog_rdk_650"/>
          <w:id w:val="-1141655643"/>
        </w:sdtPr>
        <w:sdtEndPr/>
        <w:sdtContent>
          <w:ins w:id="723" w:author="Cristiano Cardoso" w:date="2023-11-30T17:03:00Z">
            <w:r>
              <w:t>usar o</w:t>
            </w:r>
          </w:ins>
        </w:sdtContent>
      </w:sdt>
      <w:sdt>
        <w:sdtPr>
          <w:tag w:val="goog_rdk_651"/>
          <w:id w:val="-1951086283"/>
        </w:sdtPr>
        <w:sdtEndPr/>
        <w:sdtContent>
          <w:del w:id="724" w:author="Cristiano Cardoso" w:date="2023-11-30T17:03:00Z">
            <w:r>
              <w:delText>fazer uso do</w:delText>
            </w:r>
          </w:del>
        </w:sdtContent>
      </w:sdt>
      <w:r>
        <w:t xml:space="preserve"> campo de mensagem que consta na fatura do usuário para realizar divulgação de informações de interesse da regulação.</w:t>
      </w:r>
    </w:p>
    <w:p w14:paraId="00000259" w14:textId="77777777" w:rsidR="004573A5" w:rsidRDefault="005301F5">
      <w:pPr>
        <w:ind w:left="902" w:right="74" w:firstLine="907"/>
      </w:pPr>
      <w:r>
        <w:rPr>
          <w:b/>
        </w:rPr>
        <w:t xml:space="preserve">Art. 148. </w:t>
      </w:r>
      <w:r>
        <w:t xml:space="preserve">O modelo de fatura deverá ser aprovado pela </w:t>
      </w:r>
      <w:r>
        <w:t xml:space="preserve">Agência Reguladora tal como versa a </w:t>
      </w:r>
      <w:sdt>
        <w:sdtPr>
          <w:tag w:val="goog_rdk_652"/>
          <w:id w:val="1855463412"/>
        </w:sdtPr>
        <w:sdtEndPr/>
        <w:sdtContent>
          <w:del w:id="725" w:author="ARIS CE" w:date="2023-11-24T13:27:00Z">
            <w:r>
              <w:delText>r</w:delText>
            </w:r>
          </w:del>
        </w:sdtContent>
      </w:sdt>
      <w:sdt>
        <w:sdtPr>
          <w:tag w:val="goog_rdk_653"/>
          <w:id w:val="655874680"/>
        </w:sdtPr>
        <w:sdtEndPr/>
        <w:sdtContent>
          <w:ins w:id="726" w:author="ARIS CE" w:date="2023-11-24T13:27:00Z">
            <w:r>
              <w:t>R</w:t>
            </w:r>
          </w:ins>
        </w:sdtContent>
      </w:sdt>
      <w:r>
        <w:t xml:space="preserve">esolução </w:t>
      </w:r>
      <w:sdt>
        <w:sdtPr>
          <w:tag w:val="goog_rdk_654"/>
          <w:id w:val="-1813167233"/>
        </w:sdtPr>
        <w:sdtEndPr/>
        <w:sdtContent>
          <w:ins w:id="727" w:author="ARIS CE" w:date="2023-11-24T13:27:00Z">
            <w:r>
              <w:t>ARIS CE nº</w:t>
            </w:r>
          </w:ins>
        </w:sdtContent>
      </w:sdt>
      <w:r>
        <w:t>09/202</w:t>
      </w:r>
      <w:sdt>
        <w:sdtPr>
          <w:tag w:val="goog_rdk_655"/>
          <w:id w:val="-1102800751"/>
        </w:sdtPr>
        <w:sdtEndPr/>
        <w:sdtContent>
          <w:ins w:id="728" w:author="ARIS CE" w:date="2023-11-24T13:27:00Z">
            <w:r>
              <w:t>2</w:t>
            </w:r>
          </w:ins>
        </w:sdtContent>
      </w:sdt>
      <w:sdt>
        <w:sdtPr>
          <w:tag w:val="goog_rdk_656"/>
          <w:id w:val="1570925865"/>
        </w:sdtPr>
        <w:sdtEndPr/>
        <w:sdtContent>
          <w:del w:id="729" w:author="ARIS CE" w:date="2023-11-24T13:27:00Z">
            <w:r>
              <w:delText>1</w:delText>
            </w:r>
          </w:del>
        </w:sdtContent>
      </w:sdt>
      <w:r>
        <w:t>.</w:t>
      </w:r>
    </w:p>
    <w:p w14:paraId="0000025A" w14:textId="77777777" w:rsidR="004573A5" w:rsidRDefault="005301F5">
      <w:pPr>
        <w:ind w:left="902" w:right="74" w:firstLine="907"/>
        <w:rPr>
          <w:b/>
        </w:rPr>
      </w:pPr>
      <w:r>
        <w:rPr>
          <w:b/>
        </w:rPr>
        <w:t xml:space="preserve">Art. 149. </w:t>
      </w:r>
      <w:r>
        <w:t>No verso da conta deve estar informado formas de contato com o prestador e com o Agente regulador</w:t>
      </w:r>
      <w:r>
        <w:rPr>
          <w:b/>
        </w:rPr>
        <w:t xml:space="preserve">. </w:t>
      </w:r>
    </w:p>
    <w:p w14:paraId="0000025B" w14:textId="77777777" w:rsidR="004573A5" w:rsidRDefault="005301F5">
      <w:pPr>
        <w:ind w:left="902" w:right="74" w:firstLine="907"/>
      </w:pPr>
      <w:r>
        <w:rPr>
          <w:b/>
        </w:rPr>
        <w:t>150.</w:t>
      </w:r>
      <w:r>
        <w:rPr>
          <w:b/>
        </w:rPr>
        <w:tab/>
      </w:r>
      <w:r>
        <w:t xml:space="preserve">As faixas de consumo por categoria devem ser informadas em site institucional </w:t>
      </w:r>
      <w:sdt>
        <w:sdtPr>
          <w:tag w:val="goog_rdk_657"/>
          <w:id w:val="293639372"/>
        </w:sdtPr>
        <w:sdtEndPr/>
        <w:sdtContent>
          <w:del w:id="730" w:author="ARIS CE" w:date="2023-11-24T13:33:00Z">
            <w:r>
              <w:delText>na página inicial</w:delText>
            </w:r>
          </w:del>
        </w:sdtContent>
      </w:sdt>
      <w:r>
        <w:t>, nas mídias sociais e no verso da conta</w:t>
      </w:r>
      <w:sdt>
        <w:sdtPr>
          <w:tag w:val="goog_rdk_658"/>
          <w:id w:val="-1370298167"/>
        </w:sdtPr>
        <w:sdtEndPr/>
        <w:sdtContent>
          <w:ins w:id="731" w:author="ARIS CE" w:date="2023-11-24T13:33:00Z">
            <w:r>
              <w:t xml:space="preserve"> quando possív</w:t>
            </w:r>
            <w:r>
              <w:t>el</w:t>
            </w:r>
          </w:ins>
        </w:sdtContent>
      </w:sdt>
      <w:r>
        <w:t>.</w:t>
      </w:r>
    </w:p>
    <w:p w14:paraId="0000025C" w14:textId="77777777" w:rsidR="004573A5" w:rsidRDefault="005301F5">
      <w:pPr>
        <w:ind w:left="902" w:right="74" w:firstLine="907"/>
        <w:rPr>
          <w:shd w:val="clear" w:color="auto" w:fill="93C47D"/>
        </w:rPr>
      </w:pPr>
      <w:r>
        <w:rPr>
          <w:b/>
          <w:shd w:val="clear" w:color="auto" w:fill="93C47D"/>
        </w:rPr>
        <w:t xml:space="preserve">Parágrafo único. </w:t>
      </w:r>
      <w:r>
        <w:rPr>
          <w:shd w:val="clear" w:color="auto" w:fill="93C47D"/>
        </w:rPr>
        <w:t>Dados de contato com a ARIS e faixas de consumo devem ser incluídos em até 6 meses da publicação deste regulamento na conta de água e esgoto ou do ingresso do regulado.</w:t>
      </w:r>
    </w:p>
    <w:p w14:paraId="0000025D" w14:textId="77777777" w:rsidR="004573A5" w:rsidRDefault="005301F5">
      <w:pPr>
        <w:ind w:left="902" w:right="74" w:firstLine="907"/>
      </w:pPr>
      <w:r>
        <w:rPr>
          <w:b/>
        </w:rPr>
        <w:t xml:space="preserve">Art. 151. </w:t>
      </w:r>
      <w:r>
        <w:t>O prestador deverá oferecer minimamente 4 (quatro) datas de vencimento da fatura para escolha do usuário, distribuídas uniformemente em intervalos regulares ao longo do mês, podendo ser diferenciadas em função dos vencimentos dos Setores de Faturamento.</w:t>
      </w:r>
    </w:p>
    <w:p w14:paraId="0000025E" w14:textId="77777777" w:rsidR="004573A5" w:rsidRDefault="005301F5">
      <w:pPr>
        <w:ind w:left="902" w:right="74" w:firstLine="907"/>
      </w:pPr>
      <w:r>
        <w:rPr>
          <w:b/>
        </w:rPr>
        <w:t>Ar</w:t>
      </w:r>
      <w:r>
        <w:rPr>
          <w:b/>
        </w:rPr>
        <w:t xml:space="preserve">t. 152. </w:t>
      </w:r>
      <w:sdt>
        <w:sdtPr>
          <w:tag w:val="goog_rdk_659"/>
          <w:id w:val="-825667222"/>
        </w:sdtPr>
        <w:sdtEndPr/>
        <w:sdtContent>
          <w:ins w:id="732" w:author="ARIS CE" w:date="2023-11-28T13:07:00Z">
            <w:r>
              <w:rPr>
                <w:b/>
              </w:rPr>
              <w:t>O prestador de serviços deve emitir e encaminhar ao consumidor declaração de quitação anual de débitos na fatura a vencer até o mês de maio do ano seguinte ou no mês subsequente à completa quitação dos débitos do ano anterior</w:t>
            </w:r>
          </w:ins>
        </w:sdtContent>
      </w:sdt>
      <w:sdt>
        <w:sdtPr>
          <w:tag w:val="goog_rdk_660"/>
          <w:id w:val="-1764058748"/>
        </w:sdtPr>
        <w:sdtEndPr/>
        <w:sdtContent>
          <w:ins w:id="733" w:author="Cristiano Cardoso" w:date="2023-11-30T17:05:00Z">
            <w:r>
              <w:rPr>
                <w:b/>
              </w:rPr>
              <w:t>,</w:t>
            </w:r>
          </w:ins>
        </w:sdtContent>
      </w:sdt>
      <w:sdt>
        <w:sdtPr>
          <w:tag w:val="goog_rdk_661"/>
          <w:id w:val="-982778117"/>
        </w:sdtPr>
        <w:sdtEndPr/>
        <w:sdtContent>
          <w:ins w:id="734" w:author="ARIS CE" w:date="2023-11-28T13:07:00Z">
            <w:r>
              <w:rPr>
                <w:b/>
              </w:rPr>
              <w:t xml:space="preserve"> ou dos anos anter</w:t>
            </w:r>
            <w:r>
              <w:rPr>
                <w:b/>
              </w:rPr>
              <w:t>iores, podendo ser emitida em espaço da própria fatura, nos termos da Lei federal nº. 12.007/2009.</w:t>
            </w:r>
          </w:ins>
        </w:sdtContent>
      </w:sdt>
    </w:p>
    <w:p w14:paraId="0000025F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153. </w:t>
      </w:r>
      <w:sdt>
        <w:sdtPr>
          <w:tag w:val="goog_rdk_662"/>
          <w:id w:val="1455908426"/>
        </w:sdtPr>
        <w:sdtEndPr/>
        <w:sdtContent>
          <w:ins w:id="735" w:author="ARIS CE" w:date="2023-11-28T13:07:00Z">
            <w:r>
              <w:rPr>
                <w:b/>
              </w:rPr>
              <w:t xml:space="preserve"> Pedidos de corte a partir do décimo quinto dia do mês deve o consumidor pagar a tarifa mínima se essa for interior ao consumido.</w:t>
            </w:r>
          </w:ins>
        </w:sdtContent>
      </w:sdt>
      <w:sdt>
        <w:sdtPr>
          <w:tag w:val="goog_rdk_663"/>
          <w:id w:val="1799106404"/>
        </w:sdtPr>
        <w:sdtEndPr/>
        <w:sdtContent>
          <w:del w:id="736" w:author="ARIS CE" w:date="2023-11-28T13:07:00Z">
            <w:r>
              <w:delText>O prestador de</w:delText>
            </w:r>
            <w:r>
              <w:delText xml:space="preserve"> serviços deve emitir e encaminhar ao consumidor declaração de quitação anual de débitos na fatura a vencer até o mês de maio do ano seguinte ou no mês subsequente à completa quitação dos débitos do ano anterior ou dos anos anteriores, podendo ser emitida </w:delText>
            </w:r>
            <w:r>
              <w:delText>em espaço da própria fatura, nos termos da Lei federal nº. 12.007/2009.</w:delText>
            </w:r>
          </w:del>
        </w:sdtContent>
      </w:sdt>
    </w:p>
    <w:p w14:paraId="00000260" w14:textId="77777777" w:rsidR="004573A5" w:rsidRDefault="005301F5">
      <w:pPr>
        <w:ind w:left="902" w:right="74" w:firstLine="907"/>
      </w:pPr>
      <w:r>
        <w:rPr>
          <w:b/>
        </w:rPr>
        <w:t>Art. 154.</w:t>
      </w:r>
      <w:sdt>
        <w:sdtPr>
          <w:tag w:val="goog_rdk_664"/>
          <w:id w:val="1842728342"/>
        </w:sdtPr>
        <w:sdtEndPr/>
        <w:sdtContent>
          <w:ins w:id="737" w:author="Cristiano Cardoso" w:date="2023-11-30T17:05:00Z">
            <w:r>
              <w:rPr>
                <w:b/>
              </w:rPr>
              <w:t xml:space="preserve"> Perdidos</w:t>
            </w:r>
          </w:ins>
        </w:sdtContent>
      </w:sdt>
      <w:sdt>
        <w:sdtPr>
          <w:tag w:val="goog_rdk_665"/>
          <w:id w:val="-464280932"/>
        </w:sdtPr>
        <w:sdtEndPr/>
        <w:sdtContent>
          <w:customXmlInsRangeStart w:id="738" w:author="ARIS CE" w:date="2023-11-28T13:07:00Z"/>
          <w:sdt>
            <w:sdtPr>
              <w:tag w:val="goog_rdk_666"/>
              <w:id w:val="1435708927"/>
            </w:sdtPr>
            <w:sdtEndPr/>
            <w:sdtContent>
              <w:customXmlInsRangeEnd w:id="738"/>
              <w:ins w:id="739" w:author="ARIS CE" w:date="2023-11-28T13:07:00Z">
                <w:del w:id="740" w:author="Cristiano Cardoso" w:date="2023-11-30T17:05:00Z">
                  <w:r>
                    <w:rPr>
                      <w:b/>
                    </w:rPr>
                    <w:delText>Perdidos</w:delText>
                  </w:r>
                </w:del>
              </w:ins>
              <w:customXmlInsRangeStart w:id="741" w:author="ARIS CE" w:date="2023-11-28T13:07:00Z"/>
            </w:sdtContent>
          </w:sdt>
          <w:customXmlInsRangeEnd w:id="741"/>
          <w:ins w:id="742" w:author="ARIS CE" w:date="2023-11-28T13:07:00Z">
            <w:r>
              <w:rPr>
                <w:b/>
              </w:rPr>
              <w:t xml:space="preserve"> de corte até o décimo quinto dia deve o prestador realizar a leitura residual e cobrar ao usuário por metros cúbicos de sua faixa de consumo</w:t>
            </w:r>
          </w:ins>
        </w:sdtContent>
      </w:sdt>
      <w:sdt>
        <w:sdtPr>
          <w:tag w:val="goog_rdk_667"/>
          <w:id w:val="-1362511787"/>
        </w:sdtPr>
        <w:sdtEndPr/>
        <w:sdtContent>
          <w:ins w:id="743" w:author="Cristiano Cardoso" w:date="2023-11-30T18:19:00Z">
            <w:r>
              <w:rPr>
                <w:b/>
              </w:rPr>
              <w:t>, acaso o</w:t>
            </w:r>
            <w:r>
              <w:rPr>
                <w:b/>
              </w:rPr>
              <w:t xml:space="preserve"> consumo seja inferior à tarifa mínima.</w:t>
            </w:r>
          </w:ins>
        </w:sdtContent>
      </w:sdt>
      <w:sdt>
        <w:sdtPr>
          <w:tag w:val="goog_rdk_668"/>
          <w:id w:val="-235711038"/>
        </w:sdtPr>
        <w:sdtEndPr/>
        <w:sdtContent>
          <w:del w:id="744" w:author="ARIS CE" w:date="2023-11-28T13:07:00Z">
            <w:r>
              <w:rPr>
                <w:b/>
              </w:rPr>
              <w:delText xml:space="preserve"> </w:delText>
            </w:r>
            <w:r>
              <w:delText>Pedidos de corte a partir do décimo quinto dia do mês deve o consumidor pagar a tarifa mínima se essa for interior ao consumido.</w:delText>
            </w:r>
          </w:del>
        </w:sdtContent>
      </w:sdt>
    </w:p>
    <w:sdt>
      <w:sdtPr>
        <w:tag w:val="goog_rdk_671"/>
        <w:id w:val="-196317414"/>
      </w:sdtPr>
      <w:sdtEndPr/>
      <w:sdtContent>
        <w:p w14:paraId="00000261" w14:textId="77777777" w:rsidR="004573A5" w:rsidRDefault="005301F5">
          <w:pPr>
            <w:spacing w:after="459"/>
            <w:ind w:left="902" w:right="74" w:firstLine="907"/>
            <w:rPr>
              <w:ins w:id="745" w:author="ARIS CE" w:date="2023-11-28T12:49:00Z"/>
              <w:shd w:val="clear" w:color="auto" w:fill="93C47D"/>
            </w:rPr>
          </w:pPr>
          <w:r>
            <w:rPr>
              <w:b/>
            </w:rPr>
            <w:t xml:space="preserve">Art. 155. </w:t>
          </w:r>
          <w:sdt>
            <w:sdtPr>
              <w:tag w:val="goog_rdk_669"/>
              <w:id w:val="941962407"/>
            </w:sdtPr>
            <w:sdtEndPr/>
            <w:sdtContent>
              <w:del w:id="746" w:author="ARIS CE" w:date="2023-11-28T13:07:00Z">
                <w:r>
                  <w:delText>Perdidos de corte até o décimo quinto dia deve o prestador realizar a leitura residual e cobrar ao usuário por metros cúbicos de sua faixa de consum</w:delText>
                </w:r>
                <w:r>
                  <w:rPr>
                    <w:shd w:val="clear" w:color="auto" w:fill="93C47D"/>
                  </w:rPr>
                  <w:delText>o</w:delText>
                </w:r>
              </w:del>
            </w:sdtContent>
          </w:sdt>
          <w:r>
            <w:rPr>
              <w:shd w:val="clear" w:color="auto" w:fill="93C47D"/>
            </w:rPr>
            <w:t>.A realização</w:t>
          </w:r>
          <w:sdt>
            <w:sdtPr>
              <w:tag w:val="goog_rdk_670"/>
              <w:id w:val="1045022980"/>
            </w:sdtPr>
            <w:sdtEndPr/>
            <w:sdtContent>
              <w:ins w:id="747" w:author="ARIS CE" w:date="2023-11-28T12:49:00Z">
                <w:r>
                  <w:rPr>
                    <w:shd w:val="clear" w:color="auto" w:fill="93C47D"/>
                  </w:rPr>
                  <w:t xml:space="preserve"> do cofaturamento em contas pelo prestador de serviços públicos de abastecimento de água e e</w:t>
                </w:r>
                <w:r>
                  <w:rPr>
                    <w:shd w:val="clear" w:color="auto" w:fill="93C47D"/>
                  </w:rPr>
                  <w:t xml:space="preserve">sgotamento sanitário, com a finalidade de promover cobrança de outros serviços de saneamento básico, só será admitido com anuência da ARIS CE. </w:t>
                </w:r>
              </w:ins>
            </w:sdtContent>
          </w:sdt>
        </w:p>
      </w:sdtContent>
    </w:sdt>
    <w:sdt>
      <w:sdtPr>
        <w:tag w:val="goog_rdk_673"/>
        <w:id w:val="2113473252"/>
      </w:sdtPr>
      <w:sdtEndPr/>
      <w:sdtContent>
        <w:p w14:paraId="00000262" w14:textId="77777777" w:rsidR="004573A5" w:rsidRDefault="005301F5">
          <w:pPr>
            <w:spacing w:after="459"/>
            <w:ind w:left="902" w:right="74" w:firstLine="907"/>
            <w:rPr>
              <w:ins w:id="748" w:author="ARIS CE" w:date="2023-11-28T12:49:00Z"/>
            </w:rPr>
          </w:pPr>
          <w:sdt>
            <w:sdtPr>
              <w:tag w:val="goog_rdk_672"/>
              <w:id w:val="-2076271720"/>
            </w:sdtPr>
            <w:sdtEndPr/>
            <w:sdtContent>
              <w:ins w:id="749" w:author="ARIS CE" w:date="2023-11-28T12:49:00Z">
                <w:r>
                  <w:t>§ 1º O órgão ou empresa requerente de cofaturamento deverá arcar com custos administrativos e operacionais d</w:t>
                </w:r>
                <w:r>
                  <w:t>o prestador para o cofaturamento.</w:t>
                </w:r>
              </w:ins>
            </w:sdtContent>
          </w:sdt>
        </w:p>
      </w:sdtContent>
    </w:sdt>
    <w:sdt>
      <w:sdtPr>
        <w:tag w:val="goog_rdk_675"/>
        <w:id w:val="-1665550755"/>
      </w:sdtPr>
      <w:sdtEndPr/>
      <w:sdtContent>
        <w:p w14:paraId="00000263" w14:textId="77777777" w:rsidR="004573A5" w:rsidRDefault="005301F5">
          <w:pPr>
            <w:spacing w:after="459"/>
            <w:ind w:left="902" w:right="74" w:firstLine="907"/>
            <w:rPr>
              <w:ins w:id="750" w:author="ARIS CE" w:date="2023-11-28T12:49:00Z"/>
            </w:rPr>
          </w:pPr>
          <w:sdt>
            <w:sdtPr>
              <w:tag w:val="goog_rdk_674"/>
              <w:id w:val="287015925"/>
            </w:sdtPr>
            <w:sdtEndPr/>
            <w:sdtContent>
              <w:ins w:id="751" w:author="ARIS CE" w:date="2023-11-28T12:49:00Z">
                <w:r>
                  <w:t>§ 2º  A arrecadação, caso ocorra, deverá ser formalizada mediante contrato específico para essa finalidade, através de condições livremente negociadas com o prestador do serviço, devendo constar:</w:t>
                </w:r>
              </w:ins>
            </w:sdtContent>
          </w:sdt>
        </w:p>
      </w:sdtContent>
    </w:sdt>
    <w:sdt>
      <w:sdtPr>
        <w:tag w:val="goog_rdk_677"/>
        <w:id w:val="475034681"/>
      </w:sdtPr>
      <w:sdtEndPr/>
      <w:sdtContent>
        <w:p w14:paraId="00000264" w14:textId="77777777" w:rsidR="004573A5" w:rsidRDefault="005301F5">
          <w:pPr>
            <w:spacing w:after="459"/>
            <w:ind w:left="1842" w:right="74" w:firstLine="0"/>
            <w:rPr>
              <w:ins w:id="752" w:author="ARIS CE" w:date="2023-11-28T12:49:00Z"/>
            </w:rPr>
          </w:pPr>
          <w:sdt>
            <w:sdtPr>
              <w:tag w:val="goog_rdk_676"/>
              <w:id w:val="1966540993"/>
            </w:sdtPr>
            <w:sdtEndPr/>
            <w:sdtContent>
              <w:ins w:id="753" w:author="ARIS CE" w:date="2023-11-28T12:49:00Z">
                <w:r>
                  <w:t xml:space="preserve">a) necessidade de </w:t>
                </w:r>
                <w:r>
                  <w:t xml:space="preserve">dar publicidade na fatura do valor cobrado e do contato telefônico do Titular; </w:t>
                </w:r>
              </w:ins>
            </w:sdtContent>
          </w:sdt>
        </w:p>
      </w:sdtContent>
    </w:sdt>
    <w:sdt>
      <w:sdtPr>
        <w:tag w:val="goog_rdk_679"/>
        <w:id w:val="1696189629"/>
      </w:sdtPr>
      <w:sdtEndPr/>
      <w:sdtContent>
        <w:p w14:paraId="00000265" w14:textId="77777777" w:rsidR="004573A5" w:rsidRDefault="00530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459"/>
            <w:ind w:left="1842" w:right="74" w:firstLine="0"/>
            <w:rPr>
              <w:ins w:id="754" w:author="ARIS CE" w:date="2023-11-28T12:49:00Z"/>
            </w:rPr>
          </w:pPr>
          <w:sdt>
            <w:sdtPr>
              <w:tag w:val="goog_rdk_678"/>
              <w:id w:val="343061902"/>
            </w:sdtPr>
            <w:sdtEndPr/>
            <w:sdtContent>
              <w:ins w:id="755" w:author="ARIS CE" w:date="2023-11-28T12:49:00Z">
                <w:r>
                  <w:t xml:space="preserve">b) forma de tratamento das reclamações/solicitações advindas da prestação do serviço de cobrança; </w:t>
                </w:r>
              </w:ins>
            </w:sdtContent>
          </w:sdt>
        </w:p>
      </w:sdtContent>
    </w:sdt>
    <w:sdt>
      <w:sdtPr>
        <w:tag w:val="goog_rdk_681"/>
        <w:id w:val="1307588076"/>
      </w:sdtPr>
      <w:sdtEndPr/>
      <w:sdtContent>
        <w:p w14:paraId="00000266" w14:textId="77777777" w:rsidR="004573A5" w:rsidRDefault="005301F5">
          <w:pPr>
            <w:spacing w:after="459"/>
            <w:ind w:left="902" w:right="74" w:firstLine="907"/>
            <w:rPr>
              <w:ins w:id="756" w:author="ARIS CE" w:date="2023-11-28T12:49:00Z"/>
            </w:rPr>
          </w:pPr>
          <w:sdt>
            <w:sdtPr>
              <w:tag w:val="goog_rdk_680"/>
              <w:id w:val="-707566701"/>
            </w:sdtPr>
            <w:sdtEndPr/>
            <w:sdtContent>
              <w:ins w:id="757" w:author="ARIS CE" w:date="2023-11-28T12:49:00Z">
                <w:r>
                  <w:t xml:space="preserve">c) necessidade de campanha de divulgação por 30 dias antes do início </w:t>
                </w:r>
                <w:r>
                  <w:t xml:space="preserve">da cobrança; </w:t>
                </w:r>
              </w:ins>
            </w:sdtContent>
          </w:sdt>
        </w:p>
      </w:sdtContent>
    </w:sdt>
    <w:sdt>
      <w:sdtPr>
        <w:tag w:val="goog_rdk_683"/>
        <w:id w:val="1381903686"/>
      </w:sdtPr>
      <w:sdtEndPr/>
      <w:sdtContent>
        <w:p w14:paraId="00000267" w14:textId="77777777" w:rsidR="004573A5" w:rsidRDefault="005301F5">
          <w:pPr>
            <w:spacing w:after="459"/>
            <w:ind w:left="902" w:right="74" w:firstLine="907"/>
            <w:rPr>
              <w:ins w:id="758" w:author="ARIS CE" w:date="2023-11-28T12:49:00Z"/>
            </w:rPr>
          </w:pPr>
          <w:sdt>
            <w:sdtPr>
              <w:tag w:val="goog_rdk_682"/>
              <w:id w:val="-359362896"/>
            </w:sdtPr>
            <w:sdtEndPr/>
            <w:sdtContent>
              <w:ins w:id="759" w:author="ARIS CE" w:date="2023-11-28T12:49:00Z">
                <w:r>
                  <w:t xml:space="preserve">d) explicitação da aplicação da devolução em dobro prevista no parágrafo único do art. 42 do Código de Defesa do Consumidor em caso de erros na cobrança; </w:t>
                </w:r>
              </w:ins>
            </w:sdtContent>
          </w:sdt>
        </w:p>
      </w:sdtContent>
    </w:sdt>
    <w:p w14:paraId="00000268" w14:textId="77777777" w:rsidR="004573A5" w:rsidRDefault="005301F5">
      <w:pPr>
        <w:spacing w:after="459"/>
        <w:ind w:left="902" w:right="74" w:firstLine="907"/>
      </w:pPr>
      <w:sdt>
        <w:sdtPr>
          <w:tag w:val="goog_rdk_684"/>
          <w:id w:val="676080069"/>
        </w:sdtPr>
        <w:sdtEndPr/>
        <w:sdtContent>
          <w:ins w:id="760" w:author="ARIS CE" w:date="2023-11-28T12:49:00Z">
            <w:r>
              <w:t>e) repasse de informações pela prestado ao Titular, para transparência e gestão</w:t>
            </w:r>
            <w:r>
              <w:t xml:space="preserve"> da arrecadação; </w:t>
            </w:r>
          </w:ins>
        </w:sdtContent>
      </w:sdt>
    </w:p>
    <w:p w14:paraId="00000269" w14:textId="77777777" w:rsidR="004573A5" w:rsidRDefault="005301F5">
      <w:pPr>
        <w:pStyle w:val="Ttulo3"/>
        <w:ind w:left="850" w:right="369" w:firstLine="0"/>
      </w:pPr>
      <w:r>
        <w:t>Seção V - Da Revisão das Contas</w:t>
      </w:r>
    </w:p>
    <w:p w14:paraId="0000026A" w14:textId="77777777" w:rsidR="004573A5" w:rsidRDefault="005301F5">
      <w:pPr>
        <w:ind w:left="902" w:right="74" w:firstLine="907"/>
      </w:pPr>
      <w:r>
        <w:rPr>
          <w:b/>
        </w:rPr>
        <w:t xml:space="preserve">Art. 156. </w:t>
      </w:r>
      <w:r>
        <w:t>Por iniciativa do prestador ou do usuário interessado mediante requerimento formalizado, as contas de água poderão ser revisadas de acordo com os critérios estabelecidos neste Regulamento para a</w:t>
      </w:r>
      <w:r>
        <w:t>s seguintes situações devidamente comprovadas:</w:t>
      </w:r>
    </w:p>
    <w:p w14:paraId="0000026B" w14:textId="77777777" w:rsidR="004573A5" w:rsidRDefault="005301F5">
      <w:pPr>
        <w:numPr>
          <w:ilvl w:val="0"/>
          <w:numId w:val="15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Alteração cadastral (tarifa de esgoto);</w:t>
      </w:r>
    </w:p>
    <w:p w14:paraId="0000026C" w14:textId="77777777" w:rsidR="004573A5" w:rsidRDefault="005301F5">
      <w:pPr>
        <w:numPr>
          <w:ilvl w:val="0"/>
          <w:numId w:val="15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Vazamento interno sanado;</w:t>
      </w:r>
    </w:p>
    <w:p w14:paraId="0000026D" w14:textId="77777777" w:rsidR="004573A5" w:rsidRDefault="005301F5">
      <w:pPr>
        <w:numPr>
          <w:ilvl w:val="0"/>
          <w:numId w:val="15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Inconsistência de leitura;</w:t>
      </w:r>
    </w:p>
    <w:p w14:paraId="0000026E" w14:textId="77777777" w:rsidR="004573A5" w:rsidRDefault="005301F5">
      <w:pPr>
        <w:numPr>
          <w:ilvl w:val="0"/>
          <w:numId w:val="15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Valores diversos (multas, tarifas de religação e outros);</w:t>
      </w:r>
    </w:p>
    <w:p w14:paraId="0000026F" w14:textId="77777777" w:rsidR="004573A5" w:rsidRDefault="005301F5">
      <w:pPr>
        <w:numPr>
          <w:ilvl w:val="0"/>
          <w:numId w:val="15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Aferição ou troca de hidrômetro; e</w:t>
      </w:r>
    </w:p>
    <w:p w14:paraId="00000270" w14:textId="77777777" w:rsidR="004573A5" w:rsidRDefault="005301F5">
      <w:pPr>
        <w:numPr>
          <w:ilvl w:val="0"/>
          <w:numId w:val="15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Interrupção da prestação dos serviços de abastecimento de água e/ou de esgotamento sanitário.</w:t>
      </w:r>
    </w:p>
    <w:p w14:paraId="00000271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357"/>
          <w:tab w:val="center" w:pos="5696"/>
        </w:tabs>
        <w:ind w:left="902" w:right="74" w:firstLine="907"/>
      </w:pPr>
      <w:r>
        <w:rPr>
          <w:b/>
        </w:rPr>
        <w:t>Art. 157.</w:t>
      </w:r>
      <w:r>
        <w:rPr>
          <w:b/>
        </w:rPr>
        <w:tab/>
      </w:r>
      <w:r>
        <w:t>As revisões das contas serão efetuadas segundo os seguintes critérios:</w:t>
      </w:r>
    </w:p>
    <w:p w14:paraId="00000272" w14:textId="77777777" w:rsidR="004573A5" w:rsidRDefault="005301F5">
      <w:pPr>
        <w:tabs>
          <w:tab w:val="center" w:pos="1024"/>
          <w:tab w:val="center" w:pos="2583"/>
        </w:tabs>
        <w:ind w:left="170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I -</w:t>
      </w:r>
      <w:r>
        <w:rPr>
          <w:b/>
        </w:rPr>
        <w:tab/>
      </w:r>
      <w:r>
        <w:t>Alteração cadastral;</w:t>
      </w:r>
    </w:p>
    <w:p w14:paraId="00000273" w14:textId="77777777" w:rsidR="004573A5" w:rsidRDefault="005301F5">
      <w:pPr>
        <w:numPr>
          <w:ilvl w:val="0"/>
          <w:numId w:val="32"/>
        </w:numPr>
        <w:ind w:left="1700" w:right="74" w:firstLine="0"/>
      </w:pPr>
      <w:r>
        <w:t xml:space="preserve">Requisitos: Havendo alteração na classificação da categoria de consumo do imóvel, no número de economias ou na cobrança da tarifa de esgoto, conforme definido </w:t>
      </w:r>
      <w:r>
        <w:t>no Capítulo VI – Da Classificação e da Cobrança dos Serviços, poderão ser recalculadas as contas relativas ao período considerado a partir da data do requerimento junto o prestador.</w:t>
      </w:r>
    </w:p>
    <w:p w14:paraId="00000274" w14:textId="77777777" w:rsidR="004573A5" w:rsidRDefault="005301F5">
      <w:pPr>
        <w:numPr>
          <w:ilvl w:val="0"/>
          <w:numId w:val="32"/>
        </w:numPr>
        <w:ind w:left="1700" w:right="74" w:firstLine="0"/>
      </w:pPr>
      <w:r>
        <w:t>Refaturamento: Para o recálculo das contas será considerado o consumo apur</w:t>
      </w:r>
      <w:r>
        <w:t>ado nas leituras realizadas após a realização da alteração cadastral, identificadas na vistoria local realizada pelo prestador. O vencimento da nova conta será alterado para não incidir juros e multa.</w:t>
      </w:r>
    </w:p>
    <w:p w14:paraId="00000275" w14:textId="77777777" w:rsidR="004573A5" w:rsidRDefault="005301F5">
      <w:pPr>
        <w:tabs>
          <w:tab w:val="center" w:pos="1070"/>
          <w:tab w:val="center" w:pos="2927"/>
        </w:tabs>
        <w:ind w:left="170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II -</w:t>
      </w:r>
      <w:r>
        <w:rPr>
          <w:b/>
        </w:rPr>
        <w:tab/>
      </w:r>
      <w:r>
        <w:t>Vazamento interno sanado;</w:t>
      </w:r>
    </w:p>
    <w:p w14:paraId="00000276" w14:textId="77777777" w:rsidR="004573A5" w:rsidRDefault="00530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0" w:right="74" w:firstLine="0"/>
      </w:pPr>
      <w:r>
        <w:lastRenderedPageBreak/>
        <w:t>Requisitos: Mediante solicitação do usuário, com inspeção realizada pelo prestador, ocorrendo a comprovação de aumento de consumo devido a vazamento invisível não provocado pelo usuário, nas instalações internas do imóvel, o prestador poderá fazer a revisã</w:t>
      </w:r>
      <w:r>
        <w:t>o da conta.</w:t>
      </w:r>
    </w:p>
    <w:p w14:paraId="00000277" w14:textId="77777777" w:rsidR="004573A5" w:rsidRDefault="00530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0" w:right="74" w:firstLine="0"/>
      </w:pPr>
      <w:r>
        <w:t>Refaturamento: Nesses casos, após a comprovação da eliminação do vazamento, o prestador recalculará a conta, utilizando para fins de faturamento, a média dos últimos 06 (seis) meses, limitado a uma ocorrência a cada 12 (doze) meses. O venciment</w:t>
      </w:r>
      <w:r>
        <w:t>o da nova conta será alterado para não incidir juros e multas.</w:t>
      </w:r>
    </w:p>
    <w:p w14:paraId="00000278" w14:textId="77777777" w:rsidR="004573A5" w:rsidRDefault="00530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0" w:right="74" w:firstLine="0"/>
      </w:pPr>
      <w:r>
        <w:t>Nos casos de alto consumo devido a vazamentos ocultos nas instalações internas do imóvel, o prestador poderá, por sua liberalidade, aplicar desconto sobre o consumo excedente, a depender de sua</w:t>
      </w:r>
      <w:r>
        <w:t>s políticas comerciais, limitando-se ao determinado na alínea d.</w:t>
      </w:r>
    </w:p>
    <w:p w14:paraId="00000279" w14:textId="77777777" w:rsidR="004573A5" w:rsidRDefault="00530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0" w:right="74" w:firstLine="0"/>
      </w:pPr>
      <w:r>
        <w:t>No caso de vazamentos ocultos devidamente constatados pelo prestador de serviços, haverá o desconto de valor correspondente em até 70% (setenta por cento) do volume medido acima da média de c</w:t>
      </w:r>
      <w:r>
        <w:t>onsumo, limitado ao faturamento de somente duas competências de ocorrência de alto consumo.</w:t>
      </w:r>
    </w:p>
    <w:p w14:paraId="0000027A" w14:textId="77777777" w:rsidR="004573A5" w:rsidRDefault="00530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0" w:right="74" w:firstLine="0"/>
      </w:pPr>
      <w:r>
        <w:t>O prestador poderá realizar vistoria no imóvel para comprovação da ocorrência de vazamento oculto ou do respectivo reparo, se tiver sido realizado.</w:t>
      </w:r>
    </w:p>
    <w:p w14:paraId="0000027B" w14:textId="77777777" w:rsidR="004573A5" w:rsidRDefault="005301F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700" w:right="74" w:firstLine="0"/>
      </w:pPr>
      <w:r>
        <w:t>O usuário perder</w:t>
      </w:r>
      <w:r>
        <w:t>á o direito ao desconto, referido no § 1º, se for comprovada a má-fé ou negligência com a manutenção das instalações prediais sob sua responsabilidade.</w:t>
      </w:r>
    </w:p>
    <w:p w14:paraId="0000027C" w14:textId="77777777" w:rsidR="004573A5" w:rsidRDefault="005301F5">
      <w:pPr>
        <w:tabs>
          <w:tab w:val="center" w:pos="1117"/>
          <w:tab w:val="center" w:pos="2827"/>
        </w:tabs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III -</w:t>
      </w:r>
      <w:r>
        <w:rPr>
          <w:b/>
        </w:rPr>
        <w:tab/>
      </w:r>
      <w:r>
        <w:t>Inconsistência de leitura;</w:t>
      </w:r>
    </w:p>
    <w:p w14:paraId="0000027D" w14:textId="77777777" w:rsidR="004573A5" w:rsidRDefault="005301F5">
      <w:pPr>
        <w:numPr>
          <w:ilvl w:val="0"/>
          <w:numId w:val="8"/>
        </w:numPr>
        <w:ind w:right="74" w:hanging="51"/>
      </w:pPr>
      <w:r>
        <w:t>Requisitos: Nas situações comprovadas de inconsistência de leitura que</w:t>
      </w:r>
      <w:r>
        <w:t xml:space="preserve"> acarretem consumo acima do real, as contas serão recalculadas de acordo com os novos dados de consumo apurados.</w:t>
      </w:r>
    </w:p>
    <w:p w14:paraId="0000027E" w14:textId="77777777" w:rsidR="004573A5" w:rsidRDefault="005301F5">
      <w:pPr>
        <w:numPr>
          <w:ilvl w:val="0"/>
          <w:numId w:val="8"/>
        </w:numPr>
        <w:ind w:right="74" w:hanging="51"/>
      </w:pPr>
      <w:r>
        <w:t xml:space="preserve">Refaturamento: A conta proveniente da inconsistência de leitura será retirada para análise e emitida nova conta, cujo vencimento será alterado </w:t>
      </w:r>
      <w:r>
        <w:t>para não incidir juros e multas.</w:t>
      </w:r>
    </w:p>
    <w:p w14:paraId="0000027F" w14:textId="77777777" w:rsidR="004573A5" w:rsidRDefault="005301F5">
      <w:pPr>
        <w:tabs>
          <w:tab w:val="center" w:pos="1108"/>
          <w:tab w:val="center" w:pos="4266"/>
        </w:tabs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IV -</w:t>
      </w:r>
      <w:r>
        <w:rPr>
          <w:b/>
        </w:rPr>
        <w:tab/>
      </w:r>
      <w:r>
        <w:t>Valores diversos (multas, tarifas de religação e outros);</w:t>
      </w:r>
    </w:p>
    <w:p w14:paraId="00000280" w14:textId="77777777" w:rsidR="004573A5" w:rsidRDefault="005301F5">
      <w:pPr>
        <w:numPr>
          <w:ilvl w:val="0"/>
          <w:numId w:val="14"/>
        </w:numPr>
        <w:ind w:right="74" w:hanging="51"/>
      </w:pPr>
      <w:r>
        <w:lastRenderedPageBreak/>
        <w:t xml:space="preserve">Requisitos: Nas situações comprovadas de valores indevidamente cobrados, as contas poderão ser recalculadas </w:t>
      </w:r>
      <w:sdt>
        <w:sdtPr>
          <w:tag w:val="goog_rdk_685"/>
          <w:id w:val="-963343103"/>
        </w:sdtPr>
        <w:sdtEndPr/>
        <w:sdtContent>
          <w:ins w:id="761" w:author="Cristiano Cardoso" w:date="2023-11-01T23:03:00Z">
            <w:r>
              <w:t>conforme os</w:t>
            </w:r>
          </w:ins>
        </w:sdtContent>
      </w:sdt>
      <w:sdt>
        <w:sdtPr>
          <w:tag w:val="goog_rdk_686"/>
          <w:id w:val="-1285038635"/>
        </w:sdtPr>
        <w:sdtEndPr/>
        <w:sdtContent>
          <w:del w:id="762" w:author="Cristiano Cardoso" w:date="2023-11-01T23:03:00Z">
            <w:r>
              <w:delText>de acordo com os</w:delText>
            </w:r>
          </w:del>
        </w:sdtContent>
      </w:sdt>
      <w:r>
        <w:t xml:space="preserve"> novos dados, median</w:t>
      </w:r>
      <w:r>
        <w:t>te solicitação do usuário ou após constatação do erro pelo prestador.</w:t>
      </w:r>
    </w:p>
    <w:p w14:paraId="00000281" w14:textId="77777777" w:rsidR="004573A5" w:rsidRDefault="005301F5">
      <w:pPr>
        <w:numPr>
          <w:ilvl w:val="0"/>
          <w:numId w:val="14"/>
        </w:numPr>
        <w:ind w:right="74" w:hanging="51"/>
      </w:pPr>
      <w:r>
        <w:t>Refaturamento: Após a apuração da irregularidade, a conta será revisada e seu vencimento será alterado para não incidir juros e multas.</w:t>
      </w:r>
    </w:p>
    <w:p w14:paraId="00000282" w14:textId="77777777" w:rsidR="004573A5" w:rsidRDefault="005301F5">
      <w:pPr>
        <w:tabs>
          <w:tab w:val="center" w:pos="1061"/>
          <w:tab w:val="center" w:pos="3206"/>
        </w:tabs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V -</w:t>
      </w:r>
      <w:r>
        <w:rPr>
          <w:b/>
        </w:rPr>
        <w:tab/>
      </w:r>
      <w:r>
        <w:t>Aferição ou troca de hidrômetro;</w:t>
      </w:r>
    </w:p>
    <w:p w14:paraId="00000283" w14:textId="77777777" w:rsidR="004573A5" w:rsidRDefault="005301F5">
      <w:pPr>
        <w:numPr>
          <w:ilvl w:val="0"/>
          <w:numId w:val="16"/>
        </w:numPr>
        <w:ind w:right="74" w:hanging="51"/>
      </w:pPr>
      <w:r>
        <w:t xml:space="preserve">Requisitos: Tendo sido o hidrômetro reprovado na aferição, </w:t>
      </w:r>
      <w:sdt>
        <w:sdtPr>
          <w:tag w:val="goog_rdk_687"/>
          <w:id w:val="-1556769202"/>
        </w:sdtPr>
        <w:sdtEndPr/>
        <w:sdtContent>
          <w:ins w:id="763" w:author="Cristiano Cardoso" w:date="2023-11-02T00:28:00Z">
            <w:r>
              <w:t>segundo as</w:t>
            </w:r>
          </w:ins>
        </w:sdtContent>
      </w:sdt>
      <w:sdt>
        <w:sdtPr>
          <w:tag w:val="goog_rdk_688"/>
          <w:id w:val="-2091833744"/>
        </w:sdtPr>
        <w:sdtEndPr/>
        <w:sdtContent>
          <w:del w:id="764" w:author="Cristiano Cardoso" w:date="2023-11-02T00:28:00Z">
            <w:r>
              <w:delText>de acordo com as</w:delText>
            </w:r>
          </w:del>
        </w:sdtContent>
      </w:sdt>
      <w:r>
        <w:t xml:space="preserve"> normas da legislação metrológica, a conta será recalculada a partir da data da solicitação realizada pelo usuário.</w:t>
      </w:r>
    </w:p>
    <w:p w14:paraId="00000284" w14:textId="77777777" w:rsidR="004573A5" w:rsidRDefault="005301F5">
      <w:pPr>
        <w:numPr>
          <w:ilvl w:val="0"/>
          <w:numId w:val="16"/>
        </w:numPr>
        <w:spacing w:after="354"/>
        <w:ind w:right="74" w:hanging="51"/>
      </w:pPr>
      <w:r>
        <w:t>Refaturamento Nesses casos, após a comprovação da e</w:t>
      </w:r>
      <w:r>
        <w:t>liminação do vazamento, o prestador recalculará a conta, utilizando para fins de faturamento, a média dos últimos 06 (seis) meses, limitado a uma ocorrência a cada 12 (doze) meses. O vencimento da nova conta será alterado para não incidir juros e multas.</w:t>
      </w:r>
    </w:p>
    <w:p w14:paraId="00000285" w14:textId="77777777" w:rsidR="004573A5" w:rsidRDefault="005301F5">
      <w:pPr>
        <w:ind w:left="902" w:right="74" w:hanging="51"/>
      </w:pPr>
      <w:r>
        <w:rPr>
          <w:b/>
        </w:rPr>
        <w:t>V</w:t>
      </w:r>
      <w:r>
        <w:rPr>
          <w:b/>
        </w:rPr>
        <w:t>I -</w:t>
      </w:r>
      <w:r>
        <w:rPr>
          <w:b/>
        </w:rPr>
        <w:tab/>
      </w:r>
      <w:r>
        <w:t>Interrupção da prestação dos serviços de abastecimento de água e/ou de esgotamento sanitário.</w:t>
      </w:r>
    </w:p>
    <w:p w14:paraId="00000286" w14:textId="77777777" w:rsidR="004573A5" w:rsidRDefault="005301F5">
      <w:pPr>
        <w:ind w:left="902" w:right="74" w:firstLine="907"/>
      </w:pPr>
      <w:r>
        <w:rPr>
          <w:b/>
        </w:rPr>
        <w:t xml:space="preserve">Art. 158. </w:t>
      </w:r>
      <w:r>
        <w:t xml:space="preserve">Falta de abastecimento por período superior a 15 (quinze) dias contínuos ou </w:t>
      </w:r>
      <w:sdt>
        <w:sdtPr>
          <w:tag w:val="goog_rdk_689"/>
          <w:id w:val="-178817040"/>
        </w:sdtPr>
        <w:sdtEndPr/>
        <w:sdtContent>
          <w:ins w:id="765" w:author="ARIS CE" w:date="2023-11-28T21:13:00Z">
            <w:r>
              <w:t>20</w:t>
            </w:r>
          </w:ins>
        </w:sdtContent>
      </w:sdt>
      <w:sdt>
        <w:sdtPr>
          <w:tag w:val="goog_rdk_690"/>
          <w:id w:val="-1944532925"/>
        </w:sdtPr>
        <w:sdtEndPr/>
        <w:sdtContent>
          <w:del w:id="766" w:author="ARIS CE" w:date="2023-11-28T21:13:00Z">
            <w:r>
              <w:delText xml:space="preserve">25 </w:delText>
            </w:r>
          </w:del>
        </w:sdtContent>
      </w:sdt>
      <w:r>
        <w:t>(vinte</w:t>
      </w:r>
      <w:sdt>
        <w:sdtPr>
          <w:tag w:val="goog_rdk_691"/>
          <w:id w:val="523822213"/>
        </w:sdtPr>
        <w:sdtEndPr/>
        <w:sdtContent>
          <w:del w:id="767" w:author="ARIS CE" w:date="2023-11-28T21:13:00Z">
            <w:r>
              <w:delText xml:space="preserve"> e cinco</w:delText>
            </w:r>
          </w:del>
        </w:sdtContent>
      </w:sdt>
      <w:r>
        <w:t>) dias alternados e que o consumo não ultrapasse 50% do mínimo estabelecido por economia/mês pode resultar no cancelamento da fatura.</w:t>
      </w:r>
    </w:p>
    <w:p w14:paraId="00000287" w14:textId="77777777" w:rsidR="004573A5" w:rsidRDefault="005301F5">
      <w:pPr>
        <w:spacing w:after="577"/>
        <w:ind w:left="902" w:right="74" w:firstLine="907"/>
      </w:pPr>
      <w:r>
        <w:rPr>
          <w:b/>
        </w:rPr>
        <w:t xml:space="preserve">Parágrafo único. </w:t>
      </w:r>
      <w:r>
        <w:t xml:space="preserve">O cancelamento ou alteração da fatura vigorará a partir da data do pedido do usuário, </w:t>
      </w:r>
      <w:sdt>
        <w:sdtPr>
          <w:tag w:val="goog_rdk_692"/>
          <w:id w:val="1015120511"/>
        </w:sdtPr>
        <w:sdtEndPr/>
        <w:sdtContent>
          <w:ins w:id="768" w:author="Cristiano Cardoso" w:date="2023-11-02T00:28:00Z">
            <w:r>
              <w:t>por</w:t>
            </w:r>
          </w:ins>
        </w:sdtContent>
      </w:sdt>
      <w:sdt>
        <w:sdtPr>
          <w:tag w:val="goog_rdk_693"/>
          <w:id w:val="-1525097658"/>
        </w:sdtPr>
        <w:sdtEndPr/>
        <w:sdtContent>
          <w:del w:id="769" w:author="Cristiano Cardoso" w:date="2023-11-02T00:28:00Z">
            <w:r>
              <w:delText>através de</w:delText>
            </w:r>
          </w:del>
        </w:sdtContent>
      </w:sdt>
      <w:r>
        <w:t xml:space="preserve"> l</w:t>
      </w:r>
      <w:r>
        <w:t>audo emitido pelo setor técnico do prestador, assinado pelo responsável técnico.</w:t>
      </w:r>
    </w:p>
    <w:p w14:paraId="00000288" w14:textId="77777777" w:rsidR="004573A5" w:rsidRDefault="005301F5">
      <w:pPr>
        <w:pStyle w:val="Ttulo3"/>
        <w:ind w:left="1202" w:right="364" w:firstLine="806"/>
      </w:pPr>
      <w:r>
        <w:t>Seção VI – Da transferência de titularidade do imóvel</w:t>
      </w:r>
    </w:p>
    <w:p w14:paraId="00000289" w14:textId="77777777" w:rsidR="004573A5" w:rsidRDefault="005301F5">
      <w:pPr>
        <w:ind w:left="902" w:right="74" w:firstLine="907"/>
      </w:pPr>
      <w:r>
        <w:rPr>
          <w:b/>
        </w:rPr>
        <w:t xml:space="preserve">Art. 159. </w:t>
      </w:r>
      <w:r>
        <w:t>A transferência de titularidade do imóvel poderá ser requerida junto ao prestador mediante a apresentação de um</w:t>
      </w:r>
      <w:r>
        <w:t xml:space="preserve"> dos seguintes documentos:</w:t>
      </w:r>
    </w:p>
    <w:p w14:paraId="0000028A" w14:textId="77777777" w:rsidR="004573A5" w:rsidRDefault="005301F5">
      <w:pPr>
        <w:numPr>
          <w:ilvl w:val="0"/>
          <w:numId w:val="17"/>
        </w:numPr>
        <w:spacing w:after="0"/>
        <w:ind w:right="74" w:firstLine="610"/>
      </w:pPr>
      <w:r>
        <w:rPr>
          <w:b/>
        </w:rPr>
        <w:t>-</w:t>
      </w:r>
      <w:r>
        <w:rPr>
          <w:b/>
        </w:rPr>
        <w:tab/>
      </w:r>
      <w:r>
        <w:t>Contrato de Compra e Venda e/ou documento similar, com firma reconhecida das</w:t>
      </w:r>
    </w:p>
    <w:p w14:paraId="0000028B" w14:textId="77777777" w:rsidR="004573A5" w:rsidRDefault="005301F5">
      <w:pPr>
        <w:ind w:left="902" w:right="74" w:firstLine="940"/>
      </w:pPr>
      <w:r>
        <w:t xml:space="preserve">partes </w:t>
      </w:r>
      <w:proofErr w:type="spellStart"/>
      <w:r>
        <w:t>firmatárias</w:t>
      </w:r>
      <w:proofErr w:type="spellEnd"/>
      <w:r>
        <w:t>;</w:t>
      </w:r>
    </w:p>
    <w:p w14:paraId="0000028C" w14:textId="77777777" w:rsidR="004573A5" w:rsidRDefault="005301F5">
      <w:pPr>
        <w:numPr>
          <w:ilvl w:val="0"/>
          <w:numId w:val="17"/>
        </w:numPr>
        <w:ind w:right="74" w:firstLine="610"/>
      </w:pPr>
      <w:r>
        <w:rPr>
          <w:b/>
        </w:rPr>
        <w:lastRenderedPageBreak/>
        <w:t>-</w:t>
      </w:r>
      <w:r>
        <w:rPr>
          <w:b/>
        </w:rPr>
        <w:tab/>
      </w:r>
      <w:r>
        <w:t>Contrato de Financiamento do imóvel no nome do novo titular;</w:t>
      </w:r>
    </w:p>
    <w:p w14:paraId="0000028D" w14:textId="77777777" w:rsidR="004573A5" w:rsidRDefault="005301F5">
      <w:pPr>
        <w:numPr>
          <w:ilvl w:val="0"/>
          <w:numId w:val="17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Matrícula do imóvel no nome do titular;</w:t>
      </w:r>
    </w:p>
    <w:p w14:paraId="0000028E" w14:textId="77777777" w:rsidR="004573A5" w:rsidRDefault="005301F5">
      <w:pPr>
        <w:numPr>
          <w:ilvl w:val="0"/>
          <w:numId w:val="17"/>
        </w:numPr>
        <w:spacing w:after="0"/>
        <w:ind w:right="74" w:firstLine="610"/>
      </w:pPr>
      <w:r>
        <w:rPr>
          <w:b/>
        </w:rPr>
        <w:t>-</w:t>
      </w:r>
      <w:r>
        <w:rPr>
          <w:b/>
        </w:rPr>
        <w:tab/>
      </w:r>
      <w:r>
        <w:t>Contrato de Locação e/o</w:t>
      </w:r>
      <w:r>
        <w:t>u de comodato do imóvel, com firma reconhecida das partes</w:t>
      </w:r>
    </w:p>
    <w:p w14:paraId="0000028F" w14:textId="77777777" w:rsidR="004573A5" w:rsidRDefault="005301F5">
      <w:pPr>
        <w:ind w:left="902" w:right="74" w:firstLine="940"/>
      </w:pPr>
      <w:proofErr w:type="spellStart"/>
      <w:r>
        <w:t>firmatárias</w:t>
      </w:r>
      <w:proofErr w:type="spellEnd"/>
      <w:r>
        <w:t>;</w:t>
      </w:r>
    </w:p>
    <w:p w14:paraId="00000290" w14:textId="77777777" w:rsidR="004573A5" w:rsidRDefault="005301F5">
      <w:pPr>
        <w:numPr>
          <w:ilvl w:val="0"/>
          <w:numId w:val="17"/>
        </w:numPr>
        <w:spacing w:after="456"/>
        <w:ind w:right="74" w:firstLine="610"/>
      </w:pPr>
      <w:r>
        <w:rPr>
          <w:b/>
        </w:rPr>
        <w:t>-</w:t>
      </w:r>
      <w:r>
        <w:rPr>
          <w:b/>
        </w:rPr>
        <w:tab/>
      </w:r>
      <w:r>
        <w:t>Conta de energia em nome do requerente;</w:t>
      </w:r>
    </w:p>
    <w:p w14:paraId="00000291" w14:textId="77777777" w:rsidR="004573A5" w:rsidRDefault="005301F5">
      <w:pPr>
        <w:tabs>
          <w:tab w:val="center" w:pos="1097"/>
          <w:tab w:val="center" w:pos="4107"/>
        </w:tabs>
        <w:spacing w:after="456"/>
        <w:ind w:left="1842" w:firstLine="0"/>
        <w:jc w:val="left"/>
      </w:pPr>
      <w:r>
        <w:rPr>
          <w:b/>
        </w:rPr>
        <w:t>§ 1º</w:t>
      </w:r>
      <w:r>
        <w:rPr>
          <w:b/>
        </w:rPr>
        <w:tab/>
        <w:t xml:space="preserve"> </w:t>
      </w:r>
      <w:r>
        <w:t>Cópia dos documentos de CPF e RG do requerente;</w:t>
      </w:r>
    </w:p>
    <w:p w14:paraId="00000292" w14:textId="77777777" w:rsidR="004573A5" w:rsidRDefault="005301F5">
      <w:pPr>
        <w:tabs>
          <w:tab w:val="center" w:pos="1095"/>
          <w:tab w:val="center" w:pos="1714"/>
          <w:tab w:val="center" w:pos="2700"/>
          <w:tab w:val="center" w:pos="3713"/>
          <w:tab w:val="center" w:pos="4272"/>
          <w:tab w:val="center" w:pos="4529"/>
        </w:tabs>
        <w:spacing w:after="0"/>
        <w:ind w:left="1842" w:firstLine="0"/>
      </w:pPr>
      <w:r>
        <w:rPr>
          <w:b/>
        </w:rPr>
        <w:t>§ 2º</w:t>
      </w:r>
      <w:r>
        <w:rPr>
          <w:b/>
        </w:rPr>
        <w:tab/>
      </w:r>
      <w:r>
        <w:t>A</w:t>
      </w:r>
      <w:r>
        <w:tab/>
        <w:t>autodeclaração</w:t>
      </w:r>
      <w:r>
        <w:tab/>
        <w:t>de</w:t>
      </w:r>
      <w:r>
        <w:tab/>
        <w:t>posse</w:t>
      </w:r>
      <w:r>
        <w:tab/>
      </w:r>
      <w:sdt>
        <w:sdtPr>
          <w:tag w:val="goog_rdk_694"/>
          <w:id w:val="-2125689348"/>
        </w:sdtPr>
        <w:sdtEndPr/>
        <w:sdtContent>
          <w:ins w:id="770" w:author="Cristiano Cardoso" w:date="2023-11-02T00:28:00Z">
            <w:r>
              <w:t>mansa ou</w:t>
            </w:r>
          </w:ins>
        </w:sdtContent>
      </w:sdt>
      <w:sdt>
        <w:sdtPr>
          <w:tag w:val="goog_rdk_695"/>
          <w:id w:val="1258950042"/>
        </w:sdtPr>
        <w:sdtEndPr/>
        <w:sdtContent>
          <w:del w:id="771" w:author="Cristiano Cardoso" w:date="2023-11-02T00:28:00Z">
            <w:r>
              <w:delText>mansa</w:delText>
            </w:r>
            <w:r>
              <w:tab/>
              <w:delText>ou</w:delText>
            </w:r>
          </w:del>
        </w:sdtContent>
      </w:sdt>
      <w:r>
        <w:t xml:space="preserve"> declaração do proprietário do imóvel, autorizando a transferência de titularidade;</w:t>
      </w:r>
    </w:p>
    <w:p w14:paraId="00000293" w14:textId="77777777" w:rsidR="004573A5" w:rsidRDefault="004573A5">
      <w:pPr>
        <w:tabs>
          <w:tab w:val="center" w:pos="1095"/>
          <w:tab w:val="center" w:pos="1714"/>
          <w:tab w:val="center" w:pos="2700"/>
          <w:tab w:val="center" w:pos="3713"/>
          <w:tab w:val="center" w:pos="4272"/>
          <w:tab w:val="center" w:pos="4529"/>
        </w:tabs>
        <w:spacing w:after="0"/>
        <w:ind w:left="1842" w:firstLine="0"/>
      </w:pPr>
    </w:p>
    <w:p w14:paraId="00000294" w14:textId="77777777" w:rsidR="004573A5" w:rsidRDefault="005301F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842" w:right="74" w:firstLine="0"/>
      </w:pPr>
      <w:r>
        <w:rPr>
          <w:b/>
        </w:rPr>
        <w:t>-</w:t>
      </w:r>
      <w:r>
        <w:t xml:space="preserve"> Alvará de construção ou termo autorização da prefeitura;</w:t>
      </w:r>
    </w:p>
    <w:p w14:paraId="00000295" w14:textId="77777777" w:rsidR="004573A5" w:rsidRDefault="005301F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842" w:right="74" w:firstLine="0"/>
      </w:pPr>
      <w:r>
        <w:rPr>
          <w:b/>
        </w:rPr>
        <w:t>-</w:t>
      </w:r>
      <w:r>
        <w:t xml:space="preserve"> Título de propriedade rural;</w:t>
      </w:r>
    </w:p>
    <w:p w14:paraId="00000296" w14:textId="77777777" w:rsidR="004573A5" w:rsidRDefault="005301F5">
      <w:pPr>
        <w:numPr>
          <w:ilvl w:val="0"/>
          <w:numId w:val="33"/>
        </w:numPr>
        <w:ind w:left="1842" w:right="74" w:firstLine="0"/>
      </w:pPr>
      <w:r>
        <w:rPr>
          <w:b/>
        </w:rPr>
        <w:t xml:space="preserve">- </w:t>
      </w:r>
      <w:r>
        <w:t>Cadastro Ambiental Rural;</w:t>
      </w:r>
    </w:p>
    <w:p w14:paraId="00000297" w14:textId="77777777" w:rsidR="004573A5" w:rsidRDefault="005301F5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1842" w:right="74" w:firstLine="0"/>
      </w:pPr>
      <w:r>
        <w:rPr>
          <w:b/>
        </w:rPr>
        <w:t>-</w:t>
      </w:r>
      <w:r>
        <w:t xml:space="preserve"> Certificado de Cadastro de Imóvel Rural (CCIR);</w:t>
      </w:r>
    </w:p>
    <w:p w14:paraId="00000298" w14:textId="77777777" w:rsidR="004573A5" w:rsidRDefault="005301F5">
      <w:pPr>
        <w:numPr>
          <w:ilvl w:val="0"/>
          <w:numId w:val="33"/>
        </w:numPr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C</w:t>
      </w:r>
      <w:r>
        <w:t>ontrato de arrendamento rural;</w:t>
      </w:r>
    </w:p>
    <w:p w14:paraId="00000299" w14:textId="77777777" w:rsidR="004573A5" w:rsidRDefault="005301F5">
      <w:pPr>
        <w:numPr>
          <w:ilvl w:val="0"/>
          <w:numId w:val="33"/>
        </w:numPr>
        <w:spacing w:after="0"/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Declaração de Aptidão ao Programa Nacional de Fortalecimento da Agricultura</w:t>
      </w:r>
    </w:p>
    <w:p w14:paraId="0000029A" w14:textId="77777777" w:rsidR="004573A5" w:rsidRDefault="005301F5">
      <w:pPr>
        <w:ind w:left="1842" w:right="74" w:firstLine="0"/>
      </w:pPr>
      <w:r>
        <w:t>Familiar.</w:t>
      </w:r>
    </w:p>
    <w:p w14:paraId="0000029B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Os itens VII, VIII, IX e X devem ser acompanhados por conta de energia no nome do requerente.</w:t>
      </w:r>
    </w:p>
    <w:sdt>
      <w:sdtPr>
        <w:tag w:val="goog_rdk_702"/>
        <w:id w:val="-1517215555"/>
      </w:sdtPr>
      <w:sdtEndPr/>
      <w:sdtContent>
        <w:p w14:paraId="0000029C" w14:textId="77777777" w:rsidR="004573A5" w:rsidRDefault="005301F5">
          <w:pPr>
            <w:ind w:left="902" w:right="74" w:firstLine="907"/>
            <w:rPr>
              <w:ins w:id="772" w:author="ARIS CE" w:date="2023-11-24T13:42:00Z"/>
            </w:rPr>
          </w:pPr>
          <w:r>
            <w:rPr>
              <w:b/>
            </w:rPr>
            <w:t>Art. 160.</w:t>
          </w:r>
          <w:sdt>
            <w:sdtPr>
              <w:tag w:val="goog_rdk_696"/>
              <w:id w:val="206998831"/>
            </w:sdtPr>
            <w:sdtEndPr/>
            <w:sdtContent>
              <w:del w:id="773" w:author="ARIS CE" w:date="2023-11-24T13:43:00Z">
                <w:r>
                  <w:rPr>
                    <w:b/>
                  </w:rPr>
                  <w:delText xml:space="preserve"> </w:delText>
                </w:r>
                <w:r>
                  <w:delText xml:space="preserve">O prestador poderá estabelecer outras </w:delText>
                </w:r>
              </w:del>
            </w:sdtContent>
          </w:sdt>
          <w:sdt>
            <w:sdtPr>
              <w:tag w:val="goog_rdk_697"/>
              <w:id w:val="1874184200"/>
            </w:sdtPr>
            <w:sdtEndPr/>
            <w:sdtContent>
              <w:customXmlInsRangeStart w:id="774" w:author="Cristiano Cardoso" w:date="2023-11-02T00:28:00Z"/>
              <w:sdt>
                <w:sdtPr>
                  <w:tag w:val="goog_rdk_698"/>
                  <w:id w:val="-1288738013"/>
                </w:sdtPr>
                <w:sdtEndPr/>
                <w:sdtContent>
                  <w:customXmlInsRangeEnd w:id="774"/>
                  <w:ins w:id="775" w:author="Cristiano Cardoso" w:date="2023-11-02T00:28:00Z">
                    <w:del w:id="776" w:author="ARIS CE" w:date="2023-11-24T13:43:00Z">
                      <w:r>
                        <w:delText>restrições,</w:delText>
                      </w:r>
                    </w:del>
                  </w:ins>
                  <w:customXmlInsRangeStart w:id="777" w:author="Cristiano Cardoso" w:date="2023-11-02T00:28:00Z"/>
                </w:sdtContent>
              </w:sdt>
              <w:customXmlInsRangeEnd w:id="777"/>
            </w:sdtContent>
          </w:sdt>
          <w:sdt>
            <w:sdtPr>
              <w:tag w:val="goog_rdk_699"/>
              <w:id w:val="907348136"/>
            </w:sdtPr>
            <w:sdtEndPr/>
            <w:sdtContent>
              <w:del w:id="778" w:author="ARIS CE" w:date="2023-11-24T13:43:00Z">
                <w:r>
                  <w:delText>restrições as quais deverão ser tornadas públicas aos usuários por meio de publicação no portal eletrônico do prestador e comunicadas antecipadamente ao regulador</w:delText>
                </w:r>
              </w:del>
            </w:sdtContent>
          </w:sdt>
          <w:sdt>
            <w:sdtPr>
              <w:tag w:val="goog_rdk_700"/>
              <w:id w:val="1506785302"/>
            </w:sdtPr>
            <w:sdtEndPr/>
            <w:sdtContent>
              <w:del w:id="779" w:author="ARIS CE" w:date="2023-11-24T13:42:00Z">
                <w:r>
                  <w:delText>.</w:delText>
                </w:r>
              </w:del>
            </w:sdtContent>
          </w:sdt>
          <w:sdt>
            <w:sdtPr>
              <w:tag w:val="goog_rdk_701"/>
              <w:id w:val="-1740086025"/>
            </w:sdtPr>
            <w:sdtEndPr/>
            <w:sdtContent>
              <w:ins w:id="780" w:author="ARIS CE" w:date="2023-11-24T13:42:00Z">
                <w:r>
                  <w:t xml:space="preserve">É facultado ao prestador, o direito de estabelecer outras restrições não previstas nesta </w:t>
                </w:r>
                <w:r>
                  <w:t xml:space="preserve">Resolução, contanto que estejam preconizadas na sua </w:t>
                </w:r>
                <w:r>
                  <w:rPr>
                    <w:rFonts w:ascii="Roboto" w:eastAsia="Roboto" w:hAnsi="Roboto" w:cs="Roboto"/>
                    <w:color w:val="444746"/>
                    <w:sz w:val="21"/>
                    <w:szCs w:val="21"/>
                  </w:rPr>
                  <w:t>política</w:t>
                </w:r>
                <w:r>
                  <w:t xml:space="preserve"> comercial.</w:t>
                </w:r>
              </w:ins>
            </w:sdtContent>
          </w:sdt>
        </w:p>
      </w:sdtContent>
    </w:sdt>
    <w:p w14:paraId="0000029D" w14:textId="77777777" w:rsidR="004573A5" w:rsidRDefault="005301F5">
      <w:pPr>
        <w:ind w:left="902" w:right="74" w:firstLine="907"/>
      </w:pPr>
      <w:sdt>
        <w:sdtPr>
          <w:tag w:val="goog_rdk_703"/>
          <w:id w:val="1324544799"/>
        </w:sdtPr>
        <w:sdtEndPr/>
        <w:sdtContent>
          <w:ins w:id="781" w:author="ARIS CE" w:date="2023-11-24T13:42:00Z">
            <w:r>
              <w:t xml:space="preserve">Parágrafo único: A política comercial e suas atualizações devem estar dispostas no site do prestador de fácil acesso a todos os usuários. </w:t>
            </w:r>
          </w:ins>
        </w:sdtContent>
      </w:sdt>
    </w:p>
    <w:p w14:paraId="0000029E" w14:textId="77777777" w:rsidR="004573A5" w:rsidRDefault="005301F5">
      <w:pPr>
        <w:ind w:left="902" w:right="74" w:firstLine="907"/>
        <w:jc w:val="left"/>
        <w:rPr>
          <w:rFonts w:ascii="Roboto" w:eastAsia="Roboto" w:hAnsi="Roboto" w:cs="Roboto"/>
          <w:color w:val="444746"/>
          <w:sz w:val="21"/>
          <w:szCs w:val="21"/>
        </w:rPr>
      </w:pPr>
      <w:r>
        <w:rPr>
          <w:b/>
        </w:rPr>
        <w:t>Art. 161.</w:t>
      </w:r>
      <w:r>
        <w:rPr>
          <w:b/>
        </w:rPr>
        <w:tab/>
      </w:r>
      <w:r>
        <w:rPr>
          <w:rFonts w:ascii="Roboto" w:eastAsia="Roboto" w:hAnsi="Roboto" w:cs="Roboto"/>
          <w:color w:val="444746"/>
          <w:sz w:val="21"/>
          <w:szCs w:val="21"/>
        </w:rPr>
        <w:t>Somente será</w:t>
      </w:r>
      <w:r>
        <w:rPr>
          <w:rFonts w:ascii="Roboto" w:eastAsia="Roboto" w:hAnsi="Roboto" w:cs="Roboto"/>
          <w:color w:val="444746"/>
          <w:sz w:val="21"/>
          <w:szCs w:val="21"/>
        </w:rPr>
        <w:tab/>
        <w:t>autorizada</w:t>
      </w:r>
      <w:r>
        <w:rPr>
          <w:rFonts w:ascii="Roboto" w:eastAsia="Roboto" w:hAnsi="Roboto" w:cs="Roboto"/>
          <w:color w:val="444746"/>
          <w:sz w:val="21"/>
          <w:szCs w:val="21"/>
        </w:rPr>
        <w:tab/>
        <w:t>a</w:t>
      </w:r>
      <w:r>
        <w:rPr>
          <w:rFonts w:ascii="Roboto" w:eastAsia="Roboto" w:hAnsi="Roboto" w:cs="Roboto"/>
          <w:color w:val="444746"/>
          <w:sz w:val="21"/>
          <w:szCs w:val="21"/>
        </w:rPr>
        <w:tab/>
        <w:t>tra</w:t>
      </w:r>
      <w:r>
        <w:rPr>
          <w:rFonts w:ascii="Roboto" w:eastAsia="Roboto" w:hAnsi="Roboto" w:cs="Roboto"/>
          <w:color w:val="444746"/>
          <w:sz w:val="21"/>
          <w:szCs w:val="21"/>
        </w:rPr>
        <w:t>nsferência</w:t>
      </w:r>
      <w:r>
        <w:rPr>
          <w:rFonts w:ascii="Roboto" w:eastAsia="Roboto" w:hAnsi="Roboto" w:cs="Roboto"/>
          <w:color w:val="444746"/>
          <w:sz w:val="21"/>
          <w:szCs w:val="21"/>
        </w:rPr>
        <w:tab/>
        <w:t>de titularidade de conta para responsável maior de idade.</w:t>
      </w:r>
    </w:p>
    <w:sdt>
      <w:sdtPr>
        <w:tag w:val="goog_rdk_705"/>
        <w:id w:val="1350139124"/>
      </w:sdtPr>
      <w:sdtEndPr/>
      <w:sdtContent>
        <w:p w14:paraId="0000029F" w14:textId="77777777" w:rsidR="004573A5" w:rsidRDefault="005301F5">
          <w:pPr>
            <w:pBdr>
              <w:top w:val="nil"/>
              <w:left w:val="nil"/>
              <w:bottom w:val="nil"/>
              <w:right w:val="nil"/>
              <w:between w:val="nil"/>
            </w:pBdr>
            <w:ind w:left="902" w:right="74" w:firstLine="907"/>
            <w:jc w:val="left"/>
            <w:rPr>
              <w:del w:id="782" w:author="Kassius Mourão" w:date="2023-10-30T08:46:00Z"/>
            </w:rPr>
          </w:pPr>
          <w:r>
            <w:rPr>
              <w:b/>
            </w:rPr>
            <w:t xml:space="preserve">Art. 162. </w:t>
          </w:r>
          <w:r>
            <w:t>Débitos podem ser transferidos para outros usuários desde que apresentados os documentos necessários à comprovação da autorização e anuência do novo usuário, em conformidade com</w:t>
          </w:r>
          <w:r>
            <w:t xml:space="preserve"> a política comercial do </w:t>
          </w:r>
          <w:proofErr w:type="spellStart"/>
          <w:r>
            <w:t>prestador.</w:t>
          </w:r>
          <w:sdt>
            <w:sdtPr>
              <w:tag w:val="goog_rdk_704"/>
              <w:id w:val="1408032838"/>
            </w:sdtPr>
            <w:sdtEndPr/>
            <w:sdtContent/>
          </w:sdt>
        </w:p>
      </w:sdtContent>
    </w:sdt>
    <w:sdt>
      <w:sdtPr>
        <w:tag w:val="goog_rdk_708"/>
        <w:id w:val="-1645575335"/>
      </w:sdtPr>
      <w:sdtEndPr/>
      <w:sdtContent>
        <w:p w14:paraId="000002A0" w14:textId="77777777" w:rsidR="004573A5" w:rsidRDefault="005301F5">
          <w:pPr>
            <w:spacing w:after="14"/>
            <w:ind w:left="902" w:right="74" w:firstLine="907"/>
            <w:rPr>
              <w:ins w:id="783" w:author="Kassius Mourão" w:date="2023-10-30T08:46:00Z"/>
              <w:shd w:val="clear" w:color="auto" w:fill="93C47D"/>
            </w:rPr>
          </w:pPr>
          <w:sdt>
            <w:sdtPr>
              <w:tag w:val="goog_rdk_707"/>
              <w:id w:val="66932831"/>
            </w:sdtPr>
            <w:sdtEndPr/>
            <w:sdtContent>
              <w:ins w:id="784" w:author="Kassius Mourão" w:date="2023-10-30T08:46:00Z">
                <w:r>
                  <w:rPr>
                    <w:b/>
                    <w:shd w:val="clear" w:color="auto" w:fill="93C47D"/>
                  </w:rPr>
                  <w:t>Parágrafo</w:t>
                </w:r>
                <w:proofErr w:type="spellEnd"/>
                <w:r>
                  <w:rPr>
                    <w:b/>
                    <w:shd w:val="clear" w:color="auto" w:fill="93C47D"/>
                  </w:rPr>
                  <w:t xml:space="preserve"> Único.</w:t>
                </w:r>
                <w:r>
                  <w:rPr>
                    <w:shd w:val="clear" w:color="auto" w:fill="93C47D"/>
                  </w:rPr>
                  <w:t xml:space="preserve"> Para fins de cobrança amigável ou judicial, será considerado responsável pelo débito o usuário cadastrado no período correspondente, e o não cumprimento do disposto no parágrafo único do artigo 170 d</w:t>
                </w:r>
                <w:r>
                  <w:rPr>
                    <w:shd w:val="clear" w:color="auto" w:fill="93C47D"/>
                  </w:rPr>
                  <w:t>este Regulamento de Serviços ensejará a responsabilização do proprietário pela quitação de débitos na ausência de solicitação de alteração cadastral ou na falta de indicação de novo usuário, sob pena, inclusive, de protesto e execução judicial e/ou inscriç</w:t>
                </w:r>
                <w:r>
                  <w:rPr>
                    <w:shd w:val="clear" w:color="auto" w:fill="93C47D"/>
                  </w:rPr>
                  <w:t>ão em dívida ativa.</w:t>
                </w:r>
              </w:ins>
            </w:sdtContent>
          </w:sdt>
        </w:p>
      </w:sdtContent>
    </w:sdt>
    <w:sdt>
      <w:sdtPr>
        <w:tag w:val="goog_rdk_710"/>
        <w:id w:val="349849384"/>
      </w:sdtPr>
      <w:sdtEndPr/>
      <w:sdtContent>
        <w:p w14:paraId="000002A1" w14:textId="77777777" w:rsidR="004573A5" w:rsidRDefault="005301F5">
          <w:pPr>
            <w:spacing w:after="14"/>
            <w:ind w:left="902" w:right="74" w:firstLine="907"/>
            <w:rPr>
              <w:ins w:id="785" w:author="Kassius Mourão" w:date="2023-10-30T08:46:00Z"/>
            </w:rPr>
          </w:pPr>
          <w:sdt>
            <w:sdtPr>
              <w:tag w:val="goog_rdk_709"/>
              <w:id w:val="1153649912"/>
            </w:sdtPr>
            <w:sdtEndPr/>
            <w:sdtContent/>
          </w:sdt>
        </w:p>
      </w:sdtContent>
    </w:sdt>
    <w:p w14:paraId="000002A2" w14:textId="77777777" w:rsidR="004573A5" w:rsidRDefault="005301F5">
      <w:pPr>
        <w:ind w:left="902" w:right="74" w:firstLine="907"/>
      </w:pPr>
      <w:r>
        <w:rPr>
          <w:b/>
        </w:rPr>
        <w:t xml:space="preserve">Art. 163. </w:t>
      </w:r>
      <w:r>
        <w:t>Débitos também podem ser transferidos para outro endereço de mesma titularidade, desde que requerido pelo usuário.</w:t>
      </w:r>
    </w:p>
    <w:p w14:paraId="000002A3" w14:textId="77777777" w:rsidR="004573A5" w:rsidRDefault="005301F5">
      <w:pPr>
        <w:ind w:left="902" w:right="74" w:firstLine="907"/>
      </w:pPr>
      <w:r>
        <w:rPr>
          <w:b/>
        </w:rPr>
        <w:t xml:space="preserve">Art. 164. </w:t>
      </w:r>
      <w:r>
        <w:t>Usuários com débitos em aberto apenas poderão requerer novo registro após negociar o débito aberto.</w:t>
      </w:r>
    </w:p>
    <w:p w14:paraId="000002A4" w14:textId="77777777" w:rsidR="004573A5" w:rsidRDefault="005301F5">
      <w:pPr>
        <w:spacing w:after="319" w:line="299" w:lineRule="auto"/>
        <w:ind w:left="902" w:firstLine="907"/>
        <w:jc w:val="left"/>
      </w:pPr>
      <w:r>
        <w:rPr>
          <w:b/>
        </w:rPr>
        <w:t>Art. 165.</w:t>
      </w:r>
      <w:r>
        <w:rPr>
          <w:b/>
        </w:rPr>
        <w:tab/>
      </w:r>
      <w:r>
        <w:t>Débitos preexistentes</w:t>
      </w:r>
      <w:r>
        <w:t xml:space="preserve"> na publicação deste Regulamento devem ser inscritos no CPF do usuário, </w:t>
      </w:r>
      <w:sdt>
        <w:sdtPr>
          <w:tag w:val="goog_rdk_711"/>
          <w:id w:val="778916529"/>
        </w:sdtPr>
        <w:sdtEndPr/>
        <w:sdtContent>
          <w:ins w:id="786" w:author="Cristiano Cardoso" w:date="2023-11-01T23:04:00Z">
            <w:r>
              <w:t>ou na ausência, ou</w:t>
            </w:r>
          </w:ins>
        </w:sdtContent>
      </w:sdt>
      <w:sdt>
        <w:sdtPr>
          <w:tag w:val="goog_rdk_712"/>
          <w:id w:val="-1227069572"/>
        </w:sdtPr>
        <w:sdtEndPr/>
        <w:sdtContent>
          <w:del w:id="787" w:author="Cristiano Cardoso" w:date="2023-11-01T23:04:00Z">
            <w:r>
              <w:delText>ou na ausência ou</w:delText>
            </w:r>
          </w:del>
        </w:sdtContent>
      </w:sdt>
      <w:r>
        <w:t xml:space="preserve"> impossibilidade de inscrição no CPF do usuário, os débitos deverão ser vinculados ao CPF do proprietário ou titular do contrato de locação.</w:t>
      </w:r>
    </w:p>
    <w:p w14:paraId="000002A5" w14:textId="77777777" w:rsidR="004573A5" w:rsidRDefault="005301F5">
      <w:pPr>
        <w:ind w:left="902" w:right="74" w:firstLine="907"/>
      </w:pPr>
      <w:r>
        <w:rPr>
          <w:b/>
        </w:rPr>
        <w:t>Art.</w:t>
      </w:r>
      <w:r>
        <w:rPr>
          <w:b/>
        </w:rPr>
        <w:t xml:space="preserve"> 166. </w:t>
      </w:r>
      <w:r>
        <w:rPr>
          <w:b/>
        </w:rPr>
        <w:tab/>
      </w:r>
      <w:r>
        <w:t>O proprietário pode requerer que a titularidade de uso seja em nome do loc</w:t>
      </w:r>
      <w:sdt>
        <w:sdtPr>
          <w:tag w:val="goog_rdk_713"/>
          <w:id w:val="1563760029"/>
        </w:sdtPr>
        <w:sdtEndPr/>
        <w:sdtContent>
          <w:ins w:id="788" w:author="Kassius Mourão" w:date="2023-10-30T08:23:00Z">
            <w:r>
              <w:t>atário</w:t>
            </w:r>
          </w:ins>
        </w:sdtContent>
      </w:sdt>
      <w:sdt>
        <w:sdtPr>
          <w:tag w:val="goog_rdk_714"/>
          <w:id w:val="2108535506"/>
        </w:sdtPr>
        <w:sdtEndPr/>
        <w:sdtContent>
          <w:del w:id="789" w:author="Kassius Mourão" w:date="2023-10-30T08:23:00Z">
            <w:r>
              <w:delText>ador</w:delText>
            </w:r>
          </w:del>
        </w:sdtContent>
      </w:sdt>
      <w:r>
        <w:t>, desde que apresente contrato de locação e assine o requerimento.</w:t>
      </w:r>
    </w:p>
    <w:p w14:paraId="000002A6" w14:textId="77777777" w:rsidR="004573A5" w:rsidRDefault="005301F5">
      <w:pPr>
        <w:ind w:left="902" w:right="74" w:firstLine="907"/>
      </w:pPr>
      <w:r>
        <w:rPr>
          <w:b/>
        </w:rPr>
        <w:t xml:space="preserve">Art. 167. </w:t>
      </w:r>
      <w:r>
        <w:rPr>
          <w:b/>
        </w:rPr>
        <w:tab/>
      </w:r>
      <w:r>
        <w:t>O prestador pode ao final de contratos de locação transferir ao titular do imóvel o</w:t>
      </w:r>
      <w:r>
        <w:t>s débitos subsequentes ao contrato.</w:t>
      </w:r>
    </w:p>
    <w:p w14:paraId="000002A7" w14:textId="77777777" w:rsidR="004573A5" w:rsidRDefault="005301F5">
      <w:pPr>
        <w:ind w:left="902" w:right="74" w:firstLine="907"/>
      </w:pPr>
      <w:r>
        <w:rPr>
          <w:b/>
        </w:rPr>
        <w:t>Art. 168.</w:t>
      </w:r>
      <w:r>
        <w:rPr>
          <w:b/>
        </w:rPr>
        <w:tab/>
      </w:r>
      <w:r>
        <w:t>O serviço de corte a pedido do usuário ou interessado</w:t>
      </w:r>
      <w:sdt>
        <w:sdtPr>
          <w:tag w:val="goog_rdk_715"/>
          <w:id w:val="1991820036"/>
        </w:sdtPr>
        <w:sdtEndPr/>
        <w:sdtContent>
          <w:ins w:id="790" w:author="Kassius Mourão" w:date="2023-10-30T08:24:00Z">
            <w:r>
              <w:t xml:space="preserve"> não</w:t>
            </w:r>
          </w:ins>
        </w:sdtContent>
      </w:sdt>
      <w:r>
        <w:t xml:space="preserve"> poderá ser condicionado pelo prestador à quitação de débitos existentes pelo usuário.</w:t>
      </w:r>
    </w:p>
    <w:p w14:paraId="000002A8" w14:textId="77777777" w:rsidR="004573A5" w:rsidRDefault="005301F5">
      <w:pPr>
        <w:ind w:left="902" w:right="74" w:firstLine="907"/>
      </w:pPr>
      <w:r>
        <w:rPr>
          <w:b/>
        </w:rPr>
        <w:t xml:space="preserve">Art. 169. </w:t>
      </w:r>
      <w:r>
        <w:rPr>
          <w:b/>
        </w:rPr>
        <w:tab/>
      </w:r>
      <w:r>
        <w:t xml:space="preserve">O titular do imóvel ou seu responsável legal deverão informar ao prestador a mudança de usuário, em prazo máximo de 10 dias úteis, não ocorrendo a alteração, </w:t>
      </w:r>
      <w:r>
        <w:lastRenderedPageBreak/>
        <w:t>permanecerá os dados do usuário anteriormente cadastrado, sob pena de ser responsabilizado pelos débitos em função da desatualização do cadastro</w:t>
      </w:r>
      <w:sdt>
        <w:sdtPr>
          <w:tag w:val="goog_rdk_716"/>
          <w:id w:val="-963192483"/>
        </w:sdtPr>
        <w:sdtEndPr/>
        <w:sdtContent>
          <w:ins w:id="791" w:author="ARIS CE" w:date="2023-11-28T12:36:00Z">
            <w:r>
              <w:t>.</w:t>
            </w:r>
          </w:ins>
        </w:sdtContent>
      </w:sdt>
    </w:p>
    <w:sdt>
      <w:sdtPr>
        <w:tag w:val="goog_rdk_718"/>
        <w:id w:val="75568247"/>
      </w:sdtPr>
      <w:sdtEndPr/>
      <w:sdtContent>
        <w:p w14:paraId="000002A9" w14:textId="77777777" w:rsidR="004573A5" w:rsidRDefault="005301F5">
          <w:pPr>
            <w:ind w:left="902" w:right="74" w:firstLine="907"/>
            <w:rPr>
              <w:ins w:id="792" w:author="Kassius Mourão" w:date="2023-10-30T08:27:00Z"/>
            </w:rPr>
          </w:pPr>
          <w:r>
            <w:rPr>
              <w:b/>
            </w:rPr>
            <w:t xml:space="preserve">Art. 170. </w:t>
          </w:r>
          <w:r>
            <w:rPr>
              <w:b/>
            </w:rPr>
            <w:tab/>
          </w:r>
          <w:r>
            <w:t>É responsabilidade do titular do imóvel ou seu responsável legal manter o cadastro do imóvel atua</w:t>
          </w:r>
          <w:r>
            <w:t>lizado.</w:t>
          </w:r>
          <w:sdt>
            <w:sdtPr>
              <w:tag w:val="goog_rdk_717"/>
              <w:id w:val="828094076"/>
            </w:sdtPr>
            <w:sdtEndPr/>
            <w:sdtContent/>
          </w:sdt>
        </w:p>
      </w:sdtContent>
    </w:sdt>
    <w:p w14:paraId="000002AA" w14:textId="77777777" w:rsidR="004573A5" w:rsidRDefault="005301F5">
      <w:pPr>
        <w:ind w:left="902" w:right="74" w:firstLine="907"/>
      </w:pPr>
      <w:sdt>
        <w:sdtPr>
          <w:tag w:val="goog_rdk_719"/>
          <w:id w:val="1886516750"/>
        </w:sdtPr>
        <w:sdtEndPr/>
        <w:sdtContent>
          <w:ins w:id="793" w:author="Kassius Mourão" w:date="2023-10-30T08:27:00Z">
            <w:r>
              <w:rPr>
                <w:b/>
              </w:rPr>
              <w:t>Parágrafo único.</w:t>
            </w:r>
            <w:r>
              <w:t xml:space="preserve"> Qualquer alteração na propriedade e posse de imóvel, de categoria do imóvel, do número de economias, ou de sua demolição, deverá ser imediatamente comunicada ao </w:t>
            </w:r>
          </w:ins>
        </w:sdtContent>
      </w:sdt>
      <w:sdt>
        <w:sdtPr>
          <w:tag w:val="goog_rdk_720"/>
          <w:id w:val="-334771032"/>
        </w:sdtPr>
        <w:sdtEndPr/>
        <w:sdtContent>
          <w:proofErr w:type="spellStart"/>
          <w:ins w:id="794" w:author="Cristiano Cardoso" w:date="2023-11-01T23:06:00Z">
            <w:r>
              <w:t>prestador</w:t>
            </w:r>
          </w:ins>
        </w:sdtContent>
      </w:sdt>
      <w:sdt>
        <w:sdtPr>
          <w:tag w:val="goog_rdk_721"/>
          <w:id w:val="-1053614439"/>
        </w:sdtPr>
        <w:sdtEndPr/>
        <w:sdtContent>
          <w:customXmlInsRangeStart w:id="795" w:author="Kassius Mourão" w:date="2023-10-30T08:27:00Z"/>
          <w:sdt>
            <w:sdtPr>
              <w:tag w:val="goog_rdk_722"/>
              <w:id w:val="-1601553384"/>
            </w:sdtPr>
            <w:sdtEndPr/>
            <w:sdtContent>
              <w:customXmlInsRangeEnd w:id="795"/>
              <w:ins w:id="796" w:author="Kassius Mourão" w:date="2023-10-30T08:27:00Z">
                <w:del w:id="797" w:author="Cristiano Cardoso" w:date="2023-11-01T23:06:00Z">
                  <w:r>
                    <w:delText xml:space="preserve">SAAE </w:delText>
                  </w:r>
                </w:del>
              </w:ins>
              <w:customXmlInsRangeStart w:id="798" w:author="Kassius Mourão" w:date="2023-10-30T08:27:00Z"/>
            </w:sdtContent>
          </w:sdt>
          <w:customXmlInsRangeEnd w:id="798"/>
          <w:ins w:id="799" w:author="Kassius Mourão" w:date="2023-10-30T08:27:00Z">
            <w:r>
              <w:t>pelo</w:t>
            </w:r>
            <w:proofErr w:type="spellEnd"/>
            <w:r>
              <w:t xml:space="preserve"> usuário, para verificação e posterior atualização do cadastro.</w:t>
            </w:r>
          </w:ins>
        </w:sdtContent>
      </w:sdt>
    </w:p>
    <w:p w14:paraId="000002AB" w14:textId="77777777" w:rsidR="004573A5" w:rsidRDefault="005301F5">
      <w:pPr>
        <w:spacing w:after="697"/>
        <w:ind w:left="902" w:right="74" w:firstLine="907"/>
      </w:pPr>
      <w:r>
        <w:rPr>
          <w:b/>
        </w:rPr>
        <w:t xml:space="preserve">Art. 171. </w:t>
      </w:r>
      <w:r>
        <w:rPr>
          <w:b/>
        </w:rPr>
        <w:tab/>
      </w:r>
      <w:r>
        <w:t>No caso de óbito, a transferência da titularidade poderá ser requerida pelo inventariante legalmente constituído, ou por um dos herdeiros com anuência dos demais.</w:t>
      </w:r>
    </w:p>
    <w:p w14:paraId="000002AC" w14:textId="77777777" w:rsidR="004573A5" w:rsidRDefault="005301F5">
      <w:pPr>
        <w:pStyle w:val="Ttulo1"/>
        <w:spacing w:after="292" w:line="529" w:lineRule="auto"/>
        <w:ind w:left="3137" w:hanging="2239"/>
        <w:jc w:val="left"/>
      </w:pPr>
      <w:bookmarkStart w:id="800" w:name="_heading=h.2ykecshpsyn7" w:colFirst="0" w:colLast="0"/>
      <w:bookmarkEnd w:id="800"/>
      <w:r>
        <w:t>Capítulo X –</w:t>
      </w:r>
      <w:r>
        <w:t xml:space="preserve"> Da Interrupção do Serviço de Água e da Supressão da Ligação </w:t>
      </w:r>
    </w:p>
    <w:p w14:paraId="000002AD" w14:textId="77777777" w:rsidR="004573A5" w:rsidRDefault="005301F5">
      <w:pPr>
        <w:pStyle w:val="Ttulo3"/>
        <w:spacing w:after="292" w:line="529" w:lineRule="auto"/>
        <w:ind w:left="3137" w:hanging="2239"/>
      </w:pPr>
      <w:r>
        <w:t>Seção I - Da Interrupção do Serviço de Água</w:t>
      </w:r>
    </w:p>
    <w:p w14:paraId="000002AE" w14:textId="77777777" w:rsidR="004573A5" w:rsidRDefault="005301F5">
      <w:pPr>
        <w:ind w:left="902" w:right="74" w:firstLine="907"/>
      </w:pPr>
      <w:r>
        <w:rPr>
          <w:b/>
        </w:rPr>
        <w:t xml:space="preserve">Art. 172. </w:t>
      </w:r>
      <w:r>
        <w:rPr>
          <w:b/>
        </w:rPr>
        <w:tab/>
      </w:r>
      <w:r>
        <w:t>Sem prejuízo de outras hipóteses previstas na legislação ou neste Regulamento, o fornecimento de água poderá ser interrompido, sem prejuízo</w:t>
      </w:r>
      <w:r>
        <w:t xml:space="preserve"> da aplicação das sanções previstas neste regulamento, nas seguintes hipóteses:</w:t>
      </w:r>
    </w:p>
    <w:p w14:paraId="000002AF" w14:textId="77777777" w:rsidR="004573A5" w:rsidRDefault="005301F5">
      <w:pPr>
        <w:numPr>
          <w:ilvl w:val="0"/>
          <w:numId w:val="31"/>
        </w:numPr>
        <w:spacing w:after="0"/>
        <w:ind w:right="74" w:hanging="340"/>
      </w:pPr>
      <w:r>
        <w:rPr>
          <w:b/>
        </w:rPr>
        <w:t>-</w:t>
      </w:r>
      <w:r>
        <w:rPr>
          <w:b/>
        </w:rPr>
        <w:tab/>
      </w:r>
      <w:r>
        <w:t xml:space="preserve">Inadimplemento, pelo </w:t>
      </w:r>
      <w:sdt>
        <w:sdtPr>
          <w:tag w:val="goog_rdk_723"/>
          <w:id w:val="850073429"/>
        </w:sdtPr>
        <w:sdtEndPr/>
        <w:sdtContent>
          <w:ins w:id="801" w:author="Cristiano Cardoso" w:date="2023-11-01T23:06:00Z">
            <w:r>
              <w:t>usuário,</w:t>
            </w:r>
          </w:ins>
        </w:sdtContent>
      </w:sdt>
      <w:sdt>
        <w:sdtPr>
          <w:tag w:val="goog_rdk_724"/>
          <w:id w:val="1979638204"/>
        </w:sdtPr>
        <w:sdtEndPr/>
        <w:sdtContent>
          <w:del w:id="802" w:author="Cristiano Cardoso" w:date="2023-11-01T23:06:00Z">
            <w:r>
              <w:delText>usuário</w:delText>
            </w:r>
          </w:del>
        </w:sdtContent>
      </w:sdt>
      <w:r>
        <w:t xml:space="preserve"> do serviço de abastecimento de água ou de esgotamento</w:t>
      </w:r>
    </w:p>
    <w:p w14:paraId="000002B0" w14:textId="77777777" w:rsidR="004573A5" w:rsidRDefault="005301F5">
      <w:pPr>
        <w:ind w:left="902" w:right="74" w:firstLine="907"/>
      </w:pPr>
      <w:r>
        <w:t>sanitário, do pagamento das tarifas, após ter sido notificado;</w:t>
      </w:r>
    </w:p>
    <w:p w14:paraId="000002B1" w14:textId="77777777" w:rsidR="004573A5" w:rsidRDefault="005301F5">
      <w:pPr>
        <w:numPr>
          <w:ilvl w:val="0"/>
          <w:numId w:val="31"/>
        </w:numPr>
        <w:ind w:right="74" w:hanging="340"/>
      </w:pPr>
      <w:r>
        <w:rPr>
          <w:b/>
        </w:rPr>
        <w:t>-</w:t>
      </w:r>
      <w:r>
        <w:rPr>
          <w:b/>
        </w:rPr>
        <w:tab/>
      </w:r>
      <w:r>
        <w:t>Interdição jud</w:t>
      </w:r>
      <w:r>
        <w:t>icial, policial ou administrativa;</w:t>
      </w:r>
    </w:p>
    <w:p w14:paraId="000002B2" w14:textId="77777777" w:rsidR="004573A5" w:rsidRDefault="005301F5">
      <w:pPr>
        <w:numPr>
          <w:ilvl w:val="0"/>
          <w:numId w:val="31"/>
        </w:numPr>
        <w:spacing w:after="0"/>
        <w:ind w:right="74" w:hanging="340"/>
      </w:pPr>
      <w:r>
        <w:rPr>
          <w:b/>
        </w:rPr>
        <w:t>-</w:t>
      </w:r>
      <w:r>
        <w:rPr>
          <w:b/>
        </w:rPr>
        <w:tab/>
      </w:r>
      <w:r>
        <w:t>Vacância do imóvel, antes habitado, por solicitação do usuário, pelo prazo de 180</w:t>
      </w:r>
    </w:p>
    <w:p w14:paraId="000002B3" w14:textId="77777777" w:rsidR="004573A5" w:rsidRDefault="005301F5">
      <w:pPr>
        <w:ind w:left="902" w:right="74" w:firstLine="907"/>
      </w:pPr>
      <w:r>
        <w:t>(cento e oitenta) dias, prorrogável por igual período;</w:t>
      </w:r>
    </w:p>
    <w:p w14:paraId="000002B4" w14:textId="77777777" w:rsidR="004573A5" w:rsidRDefault="005301F5">
      <w:pPr>
        <w:numPr>
          <w:ilvl w:val="0"/>
          <w:numId w:val="31"/>
        </w:numPr>
        <w:spacing w:after="0"/>
        <w:ind w:right="74" w:hanging="340"/>
      </w:pPr>
      <w:r>
        <w:rPr>
          <w:b/>
        </w:rPr>
        <w:t>-</w:t>
      </w:r>
      <w:r>
        <w:rPr>
          <w:b/>
        </w:rPr>
        <w:tab/>
      </w:r>
      <w:r>
        <w:t xml:space="preserve">Instalação de ejetores </w:t>
      </w:r>
      <w:sdt>
        <w:sdtPr>
          <w:tag w:val="goog_rdk_725"/>
          <w:id w:val="1279534819"/>
        </w:sdtPr>
        <w:sdtEndPr/>
        <w:sdtContent>
          <w:ins w:id="803" w:author="Cristiano Cardoso" w:date="2023-11-01T23:09:00Z">
            <w:r>
              <w:t>ou bombas, ou</w:t>
            </w:r>
          </w:ins>
        </w:sdtContent>
      </w:sdt>
      <w:sdt>
        <w:sdtPr>
          <w:tag w:val="goog_rdk_726"/>
          <w:id w:val="671918281"/>
        </w:sdtPr>
        <w:sdtEndPr/>
        <w:sdtContent>
          <w:del w:id="804" w:author="Cristiano Cardoso" w:date="2023-11-01T23:09:00Z">
            <w:r>
              <w:delText>ou bombas ou</w:delText>
            </w:r>
          </w:del>
        </w:sdtContent>
      </w:sdt>
      <w:r>
        <w:t xml:space="preserve"> qualquer outro dispositivo </w:t>
      </w:r>
      <w:r>
        <w:t>no ramal predial ou na</w:t>
      </w:r>
    </w:p>
    <w:p w14:paraId="000002B5" w14:textId="77777777" w:rsidR="004573A5" w:rsidRDefault="005301F5">
      <w:pPr>
        <w:ind w:left="902" w:right="74" w:firstLine="907"/>
      </w:pPr>
      <w:r>
        <w:t>rede de distribuição;</w:t>
      </w:r>
    </w:p>
    <w:p w14:paraId="000002B6" w14:textId="77777777" w:rsidR="004573A5" w:rsidRDefault="005301F5">
      <w:pPr>
        <w:numPr>
          <w:ilvl w:val="0"/>
          <w:numId w:val="31"/>
        </w:numPr>
        <w:ind w:right="74" w:hanging="340"/>
      </w:pPr>
      <w:r>
        <w:rPr>
          <w:b/>
        </w:rPr>
        <w:t>-</w:t>
      </w:r>
      <w:r>
        <w:rPr>
          <w:b/>
        </w:rPr>
        <w:tab/>
      </w:r>
      <w:r>
        <w:t>Ligação clandestina do ramal predial antes do hidrômetro (by-pass);</w:t>
      </w:r>
    </w:p>
    <w:p w14:paraId="000002B7" w14:textId="77777777" w:rsidR="004573A5" w:rsidRDefault="005301F5">
      <w:pPr>
        <w:numPr>
          <w:ilvl w:val="0"/>
          <w:numId w:val="31"/>
        </w:numPr>
        <w:ind w:right="74" w:hanging="340"/>
      </w:pPr>
      <w:r>
        <w:rPr>
          <w:b/>
        </w:rPr>
        <w:lastRenderedPageBreak/>
        <w:t>-</w:t>
      </w:r>
      <w:r>
        <w:rPr>
          <w:b/>
        </w:rPr>
        <w:tab/>
      </w:r>
      <w:r>
        <w:t>Danificação proposital, inversão ou retirada do hidrômetro;</w:t>
      </w:r>
    </w:p>
    <w:p w14:paraId="000002B8" w14:textId="77777777" w:rsidR="004573A5" w:rsidRDefault="005301F5">
      <w:pPr>
        <w:numPr>
          <w:ilvl w:val="0"/>
          <w:numId w:val="31"/>
        </w:numPr>
        <w:ind w:right="74" w:hanging="340"/>
      </w:pPr>
      <w:r>
        <w:rPr>
          <w:b/>
        </w:rPr>
        <w:t xml:space="preserve">- </w:t>
      </w:r>
      <w:r>
        <w:t>Manipulação indevida de qualquer tubulação, medidor ou outra instalação do pr</w:t>
      </w:r>
      <w:r>
        <w:t>estador, por parte do usuário;</w:t>
      </w:r>
    </w:p>
    <w:sdt>
      <w:sdtPr>
        <w:tag w:val="goog_rdk_730"/>
        <w:id w:val="1734651119"/>
      </w:sdtPr>
      <w:sdtEndPr/>
      <w:sdtContent>
        <w:p w14:paraId="000002B9" w14:textId="77777777" w:rsidR="004573A5" w:rsidRDefault="005301F5">
          <w:pPr>
            <w:numPr>
              <w:ilvl w:val="0"/>
              <w:numId w:val="31"/>
            </w:numPr>
            <w:ind w:right="74" w:hanging="340"/>
            <w:rPr>
              <w:ins w:id="805" w:author="Kassius Mourão" w:date="2023-11-01T16:51:00Z"/>
              <w:del w:id="806" w:author="ARIS CE" w:date="2023-11-24T14:00:00Z"/>
            </w:rPr>
          </w:pPr>
          <w:r>
            <w:rPr>
              <w:b/>
            </w:rPr>
            <w:t xml:space="preserve">- </w:t>
          </w:r>
          <w:r>
            <w:t>Instalação de aparelhos eliminadores (supressores de ar) ou bloqueadores de ar sem autorização do prestador</w:t>
          </w:r>
          <w:sdt>
            <w:sdtPr>
              <w:tag w:val="goog_rdk_727"/>
              <w:id w:val="-1886324469"/>
            </w:sdtPr>
            <w:sdtEndPr/>
            <w:sdtContent>
              <w:del w:id="807" w:author="ARIS CE" w:date="2023-11-24T14:00:00Z">
                <w:r>
                  <w:delText>;</w:delText>
                </w:r>
              </w:del>
            </w:sdtContent>
          </w:sdt>
          <w:sdt>
            <w:sdtPr>
              <w:tag w:val="goog_rdk_728"/>
              <w:id w:val="-1872912919"/>
            </w:sdtPr>
            <w:sdtEndPr/>
            <w:sdtContent>
              <w:customXmlInsRangeStart w:id="808" w:author="Kassius Mourão" w:date="2023-11-01T16:51:00Z"/>
              <w:sdt>
                <w:sdtPr>
                  <w:tag w:val="goog_rdk_729"/>
                  <w:id w:val="-1959169698"/>
                </w:sdtPr>
                <w:sdtEndPr/>
                <w:sdtContent>
                  <w:customXmlInsRangeEnd w:id="808"/>
                  <w:customXmlInsRangeStart w:id="809" w:author="Kassius Mourão" w:date="2023-11-01T16:51:00Z"/>
                </w:sdtContent>
              </w:sdt>
              <w:customXmlInsRangeEnd w:id="809"/>
            </w:sdtContent>
          </w:sdt>
        </w:p>
      </w:sdtContent>
    </w:sdt>
    <w:sdt>
      <w:sdtPr>
        <w:tag w:val="goog_rdk_733"/>
        <w:id w:val="-498354579"/>
      </w:sdtPr>
      <w:sdtEndPr/>
      <w:sdtContent>
        <w:p w14:paraId="000002BA" w14:textId="77777777" w:rsidR="004573A5" w:rsidRDefault="005301F5" w:rsidP="004573A5">
          <w:pPr>
            <w:numPr>
              <w:ilvl w:val="0"/>
              <w:numId w:val="31"/>
            </w:numPr>
            <w:ind w:right="74" w:hanging="340"/>
            <w:pPrChange w:id="810" w:author="ARIS CE" w:date="2023-11-24T14:00:00Z">
              <w:pPr>
                <w:numPr>
                  <w:numId w:val="31"/>
                </w:numPr>
                <w:ind w:left="850" w:right="74" w:firstLine="0"/>
              </w:pPr>
            </w:pPrChange>
          </w:pPr>
          <w:sdt>
            <w:sdtPr>
              <w:tag w:val="goog_rdk_731"/>
              <w:id w:val="930859988"/>
            </w:sdtPr>
            <w:sdtEndPr/>
            <w:sdtContent>
              <w:customXmlInsRangeStart w:id="811" w:author="Kassius Mourão" w:date="2023-11-01T16:51:00Z"/>
              <w:sdt>
                <w:sdtPr>
                  <w:tag w:val="goog_rdk_732"/>
                  <w:id w:val="-1232154000"/>
                </w:sdtPr>
                <w:sdtEndPr/>
                <w:sdtContent>
                  <w:customXmlInsRangeEnd w:id="811"/>
                  <w:ins w:id="812" w:author="Kassius Mourão" w:date="2023-11-01T16:51:00Z">
                    <w:del w:id="813" w:author="ARIS CE" w:date="2023-11-24T14:00:00Z">
                      <w:r>
                        <w:delText>VIII - Instalação de aparelhos eliminadores (supressores de ar) ou bloqueadores de ar sem autorização do prestador</w:delText>
                      </w:r>
                    </w:del>
                  </w:ins>
                  <w:customXmlInsRangeStart w:id="814" w:author="Kassius Mourão" w:date="2023-11-01T16:51:00Z"/>
                </w:sdtContent>
              </w:sdt>
              <w:customXmlInsRangeEnd w:id="814"/>
              <w:ins w:id="815" w:author="Kassius Mourão" w:date="2023-11-01T16:51:00Z">
                <w:r>
                  <w:t xml:space="preserve"> e sem que tenham sido previamente aprovados pelo INMETRO e pela ARIS CE. </w:t>
                </w:r>
              </w:ins>
            </w:sdtContent>
          </w:sdt>
        </w:p>
      </w:sdtContent>
    </w:sdt>
    <w:p w14:paraId="000002BB" w14:textId="77777777" w:rsidR="004573A5" w:rsidRDefault="005301F5">
      <w:pPr>
        <w:ind w:left="1232" w:right="74" w:firstLine="0"/>
      </w:pPr>
      <w:r>
        <w:rPr>
          <w:b/>
        </w:rPr>
        <w:t>IX-</w:t>
      </w:r>
      <w:r>
        <w:rPr>
          <w:b/>
        </w:rPr>
        <w:tab/>
      </w:r>
      <w:r>
        <w:t>Falta de cumprimento de outras exigências deste regulamen</w:t>
      </w:r>
      <w:r>
        <w:t>to;</w:t>
      </w:r>
    </w:p>
    <w:p w14:paraId="000002BC" w14:textId="77777777" w:rsidR="004573A5" w:rsidRDefault="005301F5">
      <w:pPr>
        <w:numPr>
          <w:ilvl w:val="0"/>
          <w:numId w:val="31"/>
        </w:numPr>
        <w:ind w:right="74" w:firstLine="43"/>
      </w:pPr>
      <w:r>
        <w:rPr>
          <w:b/>
        </w:rPr>
        <w:t>-</w:t>
      </w:r>
      <w:r>
        <w:rPr>
          <w:b/>
        </w:rPr>
        <w:tab/>
      </w:r>
      <w:sdt>
        <w:sdtPr>
          <w:tag w:val="goog_rdk_734"/>
          <w:id w:val="-794283351"/>
        </w:sdtPr>
        <w:sdtEndPr/>
        <w:sdtContent>
          <w:ins w:id="816" w:author="Cristiano Cardoso" w:date="2023-11-01T23:09:00Z">
            <w:r>
              <w:rPr>
                <w:b/>
              </w:rPr>
              <w:t>Emergências</w:t>
            </w:r>
          </w:ins>
        </w:sdtContent>
      </w:sdt>
      <w:sdt>
        <w:sdtPr>
          <w:tag w:val="goog_rdk_735"/>
          <w:id w:val="-629485207"/>
        </w:sdtPr>
        <w:sdtEndPr/>
        <w:sdtContent>
          <w:del w:id="817" w:author="Cristiano Cardoso" w:date="2023-11-01T23:09:00Z">
            <w:r>
              <w:delText>Situações de emergência</w:delText>
            </w:r>
          </w:del>
        </w:sdtContent>
      </w:sdt>
      <w:r>
        <w:t xml:space="preserve"> que atinjam a segurança de pessoas e bens;</w:t>
      </w:r>
    </w:p>
    <w:p w14:paraId="000002BD" w14:textId="77777777" w:rsidR="004573A5" w:rsidRDefault="005301F5">
      <w:pPr>
        <w:numPr>
          <w:ilvl w:val="0"/>
          <w:numId w:val="31"/>
        </w:numPr>
        <w:ind w:right="74" w:firstLine="43"/>
      </w:pPr>
      <w:r>
        <w:rPr>
          <w:b/>
        </w:rPr>
        <w:t>-</w:t>
      </w:r>
      <w:r>
        <w:rPr>
          <w:b/>
        </w:rPr>
        <w:tab/>
      </w:r>
      <w:r>
        <w:t>Vazamento de grande proporção no imóvel ou desperdício de água;</w:t>
      </w:r>
    </w:p>
    <w:p w14:paraId="000002BE" w14:textId="77777777" w:rsidR="004573A5" w:rsidRDefault="005301F5">
      <w:pPr>
        <w:numPr>
          <w:ilvl w:val="0"/>
          <w:numId w:val="31"/>
        </w:numPr>
        <w:ind w:right="74" w:firstLine="43"/>
      </w:pPr>
      <w:r>
        <w:rPr>
          <w:b/>
        </w:rPr>
        <w:t xml:space="preserve">- </w:t>
      </w:r>
      <w:r>
        <w:t>Necessidade de efetuar reparos, modificações ou melhorias de qualquer natureza nos sistemas, respeit</w:t>
      </w:r>
      <w:r>
        <w:t>ados os padrões de qualidade e continuidade estabelecidos pela regulação do serviço.</w:t>
      </w:r>
    </w:p>
    <w:p w14:paraId="000002BF" w14:textId="77777777" w:rsidR="004573A5" w:rsidRDefault="005301F5">
      <w:pPr>
        <w:tabs>
          <w:tab w:val="center" w:pos="1097"/>
          <w:tab w:val="center" w:pos="4469"/>
        </w:tabs>
        <w:ind w:left="1275" w:firstLine="0"/>
        <w:jc w:val="left"/>
      </w:pPr>
      <w:r>
        <w:rPr>
          <w:b/>
        </w:rPr>
        <w:t>§ 1º</w:t>
      </w:r>
      <w:r>
        <w:rPr>
          <w:b/>
        </w:rPr>
        <w:tab/>
      </w:r>
      <w:r>
        <w:t>A interrupção será efetuada decorridos os seguintes prazos:</w:t>
      </w:r>
    </w:p>
    <w:p w14:paraId="000002C0" w14:textId="77777777" w:rsidR="004573A5" w:rsidRDefault="005301F5">
      <w:pPr>
        <w:numPr>
          <w:ilvl w:val="0"/>
          <w:numId w:val="22"/>
        </w:numPr>
        <w:ind w:left="1275" w:right="74" w:firstLine="0"/>
      </w:pPr>
      <w:r>
        <w:rPr>
          <w:b/>
        </w:rPr>
        <w:t>-</w:t>
      </w:r>
      <w:r>
        <w:rPr>
          <w:b/>
        </w:rPr>
        <w:tab/>
      </w:r>
      <w:r>
        <w:t>2 (dois) dias úteis após a data de notificação, nos casos previstos nos incisos IV e VIII;</w:t>
      </w:r>
    </w:p>
    <w:p w14:paraId="000002C1" w14:textId="77777777" w:rsidR="004573A5" w:rsidRDefault="005301F5">
      <w:pPr>
        <w:ind w:left="1275" w:right="74" w:firstLine="0"/>
      </w:pPr>
      <w:r>
        <w:rPr>
          <w:b/>
        </w:rPr>
        <w:t>II 30</w:t>
      </w:r>
      <w:r>
        <w:t xml:space="preserve"> (trinta</w:t>
      </w:r>
      <w:r>
        <w:t>) dias corridos após a comunicação do débito ao usuário, no caso do inciso I, conforme art. 40, §2º, da Lei Federal n. 11.445/2007;</w:t>
      </w:r>
    </w:p>
    <w:p w14:paraId="000002C2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Nos demais casos, a interrupção poderá ser efetuada independente de notificação, tão logo constatadas as infrações prev</w:t>
      </w:r>
      <w:r>
        <w:t>istas neste artigo.</w:t>
      </w:r>
    </w:p>
    <w:p w14:paraId="000002C3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Cessados os motivos que determinaram a interrupção, ou, se for o caso, satisfeitas as exigências estipuladas para a ligação, será restabelecido o fornecimento de água, mediante o pagamento do preço do serviço correspondente.</w:t>
      </w:r>
    </w:p>
    <w:p w14:paraId="000002C4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§ 4º </w:t>
      </w:r>
      <w:r>
        <w:t>A</w:t>
      </w:r>
      <w:r>
        <w:t xml:space="preserve"> emissão de fatura, após a interrupção do fornecimento, pode ocorrer apenas para cobrança de valores em aberto, e não relacionados a novos ciclos de abastecimento.</w:t>
      </w:r>
    </w:p>
    <w:p w14:paraId="000002C5" w14:textId="77777777" w:rsidR="004573A5" w:rsidRDefault="005301F5">
      <w:pPr>
        <w:ind w:left="902" w:right="74" w:firstLine="907"/>
      </w:pPr>
      <w:r>
        <w:rPr>
          <w:b/>
        </w:rPr>
        <w:t xml:space="preserve">§ 5º </w:t>
      </w:r>
      <w:r>
        <w:t>Usuários com débitos em aberto ficam proibidos de requerer novas ligações</w:t>
      </w:r>
      <w:sdt>
        <w:sdtPr>
          <w:tag w:val="goog_rdk_736"/>
          <w:id w:val="437875352"/>
        </w:sdtPr>
        <w:sdtEndPr/>
        <w:sdtContent>
          <w:ins w:id="818" w:author="ARIS CE" w:date="2023-11-24T14:01:00Z">
            <w:r>
              <w:t xml:space="preserve"> e</w:t>
            </w:r>
          </w:ins>
        </w:sdtContent>
      </w:sdt>
      <w:sdt>
        <w:sdtPr>
          <w:tag w:val="goog_rdk_737"/>
          <w:id w:val="-2003651885"/>
        </w:sdtPr>
        <w:sdtEndPr/>
        <w:sdtContent>
          <w:del w:id="819" w:author="ARIS CE" w:date="2023-11-24T14:01:00Z">
            <w:r>
              <w:delText>,</w:delText>
            </w:r>
          </w:del>
        </w:sdtContent>
      </w:sdt>
      <w:r>
        <w:t xml:space="preserve"> religa</w:t>
      </w:r>
      <w:r>
        <w:t>ções</w:t>
      </w:r>
      <w:sdt>
        <w:sdtPr>
          <w:tag w:val="goog_rdk_738"/>
          <w:id w:val="-1699696315"/>
        </w:sdtPr>
        <w:sdtEndPr/>
        <w:sdtContent>
          <w:del w:id="820" w:author="ARIS CE" w:date="2023-11-24T14:01:00Z">
            <w:r>
              <w:delText xml:space="preserve"> e serviços</w:delText>
            </w:r>
          </w:del>
        </w:sdtContent>
      </w:sdt>
      <w:r>
        <w:t>.</w:t>
      </w:r>
    </w:p>
    <w:p w14:paraId="000002C6" w14:textId="77777777" w:rsidR="004573A5" w:rsidRDefault="005301F5">
      <w:pPr>
        <w:ind w:left="902" w:right="74" w:firstLine="907"/>
      </w:pPr>
      <w:r>
        <w:rPr>
          <w:b/>
        </w:rPr>
        <w:t xml:space="preserve">Art. 173. </w:t>
      </w:r>
      <w:r>
        <w:rPr>
          <w:b/>
        </w:rPr>
        <w:tab/>
      </w:r>
      <w:r>
        <w:t>O Prestador se obriga a divulgar, com antecedência de 48 (quarenta e oito) horas, por intermédio dos meios de comunicação disponíveis, as interrupções programadas de seus serviços que possam afetar sensivelmente o abasteciment</w:t>
      </w:r>
      <w:r>
        <w:t>o de água.</w:t>
      </w:r>
    </w:p>
    <w:p w14:paraId="000002C7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Deve o prestador comunicar contemporaneamente a agência reguladora.</w:t>
      </w:r>
    </w:p>
    <w:sdt>
      <w:sdtPr>
        <w:tag w:val="goog_rdk_740"/>
        <w:id w:val="988983971"/>
      </w:sdtPr>
      <w:sdtEndPr/>
      <w:sdtContent>
        <w:p w14:paraId="000002C8" w14:textId="77777777" w:rsidR="004573A5" w:rsidRDefault="005301F5">
          <w:pPr>
            <w:ind w:left="902" w:right="74" w:firstLine="907"/>
            <w:rPr>
              <w:ins w:id="821" w:author="ARIS CE" w:date="2023-11-28T19:24:00Z"/>
            </w:rPr>
          </w:pPr>
          <w:r>
            <w:rPr>
              <w:b/>
            </w:rPr>
            <w:t xml:space="preserve">Art. 174. </w:t>
          </w:r>
          <w:r>
            <w:t>O prestador deve manter site institucional e pelo menos uma rede social para divulgação de informações diversas.</w:t>
          </w:r>
          <w:sdt>
            <w:sdtPr>
              <w:tag w:val="goog_rdk_739"/>
              <w:id w:val="-133949545"/>
            </w:sdtPr>
            <w:sdtEndPr/>
            <w:sdtContent/>
          </w:sdt>
        </w:p>
      </w:sdtContent>
    </w:sdt>
    <w:p w14:paraId="000002C9" w14:textId="77777777" w:rsidR="004573A5" w:rsidRDefault="005301F5">
      <w:pPr>
        <w:ind w:left="902" w:right="74" w:firstLine="907"/>
      </w:pPr>
      <w:sdt>
        <w:sdtPr>
          <w:tag w:val="goog_rdk_741"/>
          <w:id w:val="1923221696"/>
        </w:sdtPr>
        <w:sdtEndPr/>
        <w:sdtContent>
          <w:ins w:id="822" w:author="ARIS CE" w:date="2023-11-28T19:24:00Z">
            <w:r>
              <w:t xml:space="preserve">Parágrafo único. </w:t>
            </w:r>
            <w:r>
              <w:tab/>
              <w:t xml:space="preserve">O prestador deverá informar os canais de contato da ARIS CE em seu site. </w:t>
            </w:r>
          </w:ins>
        </w:sdtContent>
      </w:sdt>
    </w:p>
    <w:sdt>
      <w:sdtPr>
        <w:tag w:val="goog_rdk_743"/>
        <w:id w:val="-1020389768"/>
      </w:sdtPr>
      <w:sdtEndPr/>
      <w:sdtContent>
        <w:p w14:paraId="000002CA" w14:textId="77777777" w:rsidR="004573A5" w:rsidRDefault="005301F5">
          <w:pPr>
            <w:spacing w:after="615"/>
            <w:ind w:left="902" w:right="74" w:firstLine="907"/>
            <w:rPr>
              <w:ins w:id="823" w:author="ARIS CE" w:date="2023-11-24T14:04:00Z"/>
            </w:rPr>
          </w:pPr>
          <w:r>
            <w:rPr>
              <w:b/>
            </w:rPr>
            <w:t xml:space="preserve">Art. 175. </w:t>
          </w:r>
          <w:r>
            <w:t>O prestador deve manter registro de cada interrupção, com indicação do número de economias afetadas e do tempo de interrupção, informando as ocorrências em relatórios semestrais à ARIS CE.</w:t>
          </w:r>
          <w:sdt>
            <w:sdtPr>
              <w:tag w:val="goog_rdk_742"/>
              <w:id w:val="24530613"/>
            </w:sdtPr>
            <w:sdtEndPr/>
            <w:sdtContent/>
          </w:sdt>
        </w:p>
      </w:sdtContent>
    </w:sdt>
    <w:sdt>
      <w:sdtPr>
        <w:tag w:val="goog_rdk_746"/>
        <w:id w:val="209770185"/>
      </w:sdtPr>
      <w:sdtEndPr/>
      <w:sdtContent>
        <w:p w14:paraId="000002CB" w14:textId="77777777" w:rsidR="004573A5" w:rsidRDefault="005301F5">
          <w:pPr>
            <w:spacing w:after="0"/>
            <w:ind w:left="902" w:right="74" w:firstLine="907"/>
            <w:rPr>
              <w:ins w:id="824" w:author="ARIS CE" w:date="2023-11-28T14:09:00Z"/>
              <w:shd w:val="clear" w:color="auto" w:fill="B6D7A8"/>
            </w:rPr>
          </w:pPr>
          <w:sdt>
            <w:sdtPr>
              <w:tag w:val="goog_rdk_744"/>
              <w:id w:val="960071262"/>
            </w:sdtPr>
            <w:sdtEndPr/>
            <w:sdtContent>
              <w:ins w:id="825" w:author="ARIS CE" w:date="2023-11-24T14:04:00Z">
                <w:r>
                  <w:rPr>
                    <w:shd w:val="clear" w:color="auto" w:fill="B6D7A8"/>
                  </w:rPr>
                  <w:t>Parágrafo único. O descumprimento do dispositivo supramencionad</w:t>
                </w:r>
                <w:r>
                  <w:rPr>
                    <w:shd w:val="clear" w:color="auto" w:fill="B6D7A8"/>
                  </w:rPr>
                  <w:t xml:space="preserve">o </w:t>
                </w:r>
              </w:ins>
            </w:sdtContent>
          </w:sdt>
          <w:r>
            <w:rPr>
              <w:shd w:val="clear" w:color="auto" w:fill="B6D7A8"/>
            </w:rPr>
            <w:t>acarretará na aplicação de sanções por parte da ARIS CE.</w:t>
          </w:r>
          <w:sdt>
            <w:sdtPr>
              <w:tag w:val="goog_rdk_745"/>
              <w:id w:val="565224595"/>
            </w:sdtPr>
            <w:sdtEndPr/>
            <w:sdtContent/>
          </w:sdt>
        </w:p>
      </w:sdtContent>
    </w:sdt>
    <w:sdt>
      <w:sdtPr>
        <w:tag w:val="goog_rdk_748"/>
        <w:id w:val="-538435331"/>
      </w:sdtPr>
      <w:sdtEndPr/>
      <w:sdtContent>
        <w:p w14:paraId="000002CC" w14:textId="77777777" w:rsidR="004573A5" w:rsidRDefault="005301F5">
          <w:pPr>
            <w:spacing w:after="0"/>
            <w:ind w:left="902" w:right="74" w:firstLine="907"/>
            <w:rPr>
              <w:ins w:id="826" w:author="ARIS CE" w:date="2023-11-28T14:09:00Z"/>
              <w:shd w:val="clear" w:color="auto" w:fill="B6D7A8"/>
            </w:rPr>
          </w:pPr>
          <w:sdt>
            <w:sdtPr>
              <w:tag w:val="goog_rdk_747"/>
              <w:id w:val="1460140582"/>
            </w:sdtPr>
            <w:sdtEndPr/>
            <w:sdtContent/>
          </w:sdt>
        </w:p>
      </w:sdtContent>
    </w:sdt>
    <w:sdt>
      <w:sdtPr>
        <w:tag w:val="goog_rdk_750"/>
        <w:id w:val="232581596"/>
      </w:sdtPr>
      <w:sdtEndPr/>
      <w:sdtContent>
        <w:p w14:paraId="000002CD" w14:textId="77777777" w:rsidR="004573A5" w:rsidRDefault="005301F5">
          <w:pPr>
            <w:spacing w:after="0"/>
            <w:ind w:left="902" w:right="74" w:firstLine="907"/>
            <w:rPr>
              <w:ins w:id="827" w:author="ARIS CE" w:date="2023-11-28T14:09:00Z"/>
              <w:shd w:val="clear" w:color="auto" w:fill="B6D7A8"/>
            </w:rPr>
          </w:pPr>
          <w:sdt>
            <w:sdtPr>
              <w:tag w:val="goog_rdk_749"/>
              <w:id w:val="-820961399"/>
            </w:sdtPr>
            <w:sdtEndPr/>
            <w:sdtContent>
              <w:ins w:id="828" w:author="ARIS CE" w:date="2023-11-28T14:09:00Z">
                <w:r>
                  <w:rPr>
                    <w:shd w:val="clear" w:color="auto" w:fill="B6D7A8"/>
                  </w:rPr>
                  <w:t>Art. 175-A.</w:t>
                </w:r>
                <w:r>
                  <w:rPr>
                    <w:shd w:val="clear" w:color="auto" w:fill="B6D7A8"/>
                  </w:rPr>
                  <w:tab/>
                </w:r>
                <w:proofErr w:type="gramStart"/>
                <w:r>
                  <w:rPr>
                    <w:shd w:val="clear" w:color="auto" w:fill="B6D7A8"/>
                  </w:rPr>
                  <w:t>O prestador de serviços, juntamente com a entidade reguladora em caso de escassez hídrica, definirão</w:t>
                </w:r>
                <w:proofErr w:type="gramEnd"/>
                <w:r>
                  <w:rPr>
                    <w:shd w:val="clear" w:color="auto" w:fill="B6D7A8"/>
                  </w:rPr>
                  <w:t xml:space="preserve"> o período e as condições para a implementação de rodízio ou racionamento </w:t>
                </w:r>
                <w:r>
                  <w:rPr>
                    <w:shd w:val="clear" w:color="auto" w:fill="B6D7A8"/>
                  </w:rPr>
                  <w:t>no município.</w:t>
                </w:r>
              </w:ins>
            </w:sdtContent>
          </w:sdt>
        </w:p>
      </w:sdtContent>
    </w:sdt>
    <w:sdt>
      <w:sdtPr>
        <w:tag w:val="goog_rdk_752"/>
        <w:id w:val="1675846045"/>
      </w:sdtPr>
      <w:sdtEndPr/>
      <w:sdtContent>
        <w:p w14:paraId="000002CE" w14:textId="77777777" w:rsidR="004573A5" w:rsidRDefault="005301F5">
          <w:pPr>
            <w:ind w:left="902" w:right="74" w:firstLine="907"/>
            <w:rPr>
              <w:ins w:id="829" w:author="ARIS CE" w:date="2023-11-28T14:09:00Z"/>
              <w:shd w:val="clear" w:color="auto" w:fill="B6D7A8"/>
            </w:rPr>
          </w:pPr>
          <w:sdt>
            <w:sdtPr>
              <w:tag w:val="goog_rdk_751"/>
              <w:id w:val="316078446"/>
            </w:sdtPr>
            <w:sdtEndPr/>
            <w:sdtContent>
              <w:ins w:id="830" w:author="ARIS CE" w:date="2023-11-28T14:09:00Z">
                <w:r>
                  <w:rPr>
                    <w:shd w:val="clear" w:color="auto" w:fill="B6D7A8"/>
                  </w:rPr>
                  <w:t xml:space="preserve">§ 1 </w:t>
                </w:r>
                <w:r>
                  <w:rPr>
                    <w:shd w:val="clear" w:color="auto" w:fill="B6D7A8"/>
                  </w:rPr>
                  <w:tab/>
                  <w:t>Entende-se por rodízio o período de desabastecimento superior a 36 horas e racionamento o período de desabastecimento superior a 72 horas.</w:t>
                </w:r>
              </w:ins>
            </w:sdtContent>
          </w:sdt>
        </w:p>
      </w:sdtContent>
    </w:sdt>
    <w:sdt>
      <w:sdtPr>
        <w:tag w:val="goog_rdk_754"/>
        <w:id w:val="152030836"/>
      </w:sdtPr>
      <w:sdtEndPr/>
      <w:sdtContent>
        <w:p w14:paraId="000002CF" w14:textId="77777777" w:rsidR="004573A5" w:rsidRDefault="005301F5">
          <w:pPr>
            <w:ind w:left="902" w:right="74" w:firstLine="907"/>
            <w:rPr>
              <w:ins w:id="831" w:author="ARIS CE" w:date="2023-11-28T14:09:00Z"/>
              <w:shd w:val="clear" w:color="auto" w:fill="B6D7A8"/>
            </w:rPr>
          </w:pPr>
          <w:sdt>
            <w:sdtPr>
              <w:tag w:val="goog_rdk_753"/>
              <w:id w:val="443586636"/>
            </w:sdtPr>
            <w:sdtEndPr/>
            <w:sdtContent>
              <w:ins w:id="832" w:author="ARIS CE" w:date="2023-11-28T14:09:00Z">
                <w:r>
                  <w:rPr>
                    <w:shd w:val="clear" w:color="auto" w:fill="B6D7A8"/>
                  </w:rPr>
                  <w:t>§ 2º</w:t>
                </w:r>
                <w:r>
                  <w:rPr>
                    <w:shd w:val="clear" w:color="auto" w:fill="B6D7A8"/>
                  </w:rPr>
                  <w:tab/>
                  <w:t>Deve o prestador dar transparência através de seus meios institucionais e outros ao r</w:t>
                </w:r>
                <w:r>
                  <w:rPr>
                    <w:shd w:val="clear" w:color="auto" w:fill="B6D7A8"/>
                  </w:rPr>
                  <w:t xml:space="preserve">odízio e ou racionamento anuídos pela ARIS. </w:t>
                </w:r>
              </w:ins>
            </w:sdtContent>
          </w:sdt>
        </w:p>
      </w:sdtContent>
    </w:sdt>
    <w:p w14:paraId="000002D0" w14:textId="77777777" w:rsidR="004573A5" w:rsidRDefault="004573A5">
      <w:pPr>
        <w:spacing w:after="615"/>
        <w:ind w:left="902" w:right="74" w:firstLine="907"/>
        <w:rPr>
          <w:shd w:val="clear" w:color="auto" w:fill="B6D7A8"/>
        </w:rPr>
      </w:pPr>
    </w:p>
    <w:p w14:paraId="000002D1" w14:textId="77777777" w:rsidR="004573A5" w:rsidRDefault="005301F5">
      <w:pPr>
        <w:pStyle w:val="Ttulo3"/>
        <w:ind w:left="842" w:firstLine="8"/>
      </w:pPr>
      <w:bookmarkStart w:id="833" w:name="_heading=h.wkw96wyn5ss" w:colFirst="0" w:colLast="0"/>
      <w:bookmarkEnd w:id="833"/>
      <w:r>
        <w:lastRenderedPageBreak/>
        <w:t>Seção II – Da Supressão da Ligação de Água e Esgoto</w:t>
      </w:r>
    </w:p>
    <w:p w14:paraId="000002D2" w14:textId="77777777" w:rsidR="004573A5" w:rsidRDefault="005301F5">
      <w:pPr>
        <w:tabs>
          <w:tab w:val="center" w:pos="1357"/>
          <w:tab w:val="center" w:pos="5633"/>
        </w:tabs>
        <w:ind w:left="0" w:firstLine="0"/>
        <w:jc w:val="left"/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b/>
        </w:rPr>
        <w:t>Art. 176.</w:t>
      </w:r>
      <w:r>
        <w:rPr>
          <w:b/>
        </w:rPr>
        <w:tab/>
      </w:r>
      <w:r>
        <w:t>As ligações de água ou esgoto serão suprimidas nos seguintes casos:</w:t>
      </w:r>
    </w:p>
    <w:p w14:paraId="000002D3" w14:textId="77777777" w:rsidR="004573A5" w:rsidRDefault="005301F5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1700" w:right="74" w:hanging="345"/>
      </w:pPr>
      <w:r>
        <w:rPr>
          <w:b/>
        </w:rPr>
        <w:t>-</w:t>
      </w:r>
      <w:r>
        <w:rPr>
          <w:b/>
        </w:rPr>
        <w:tab/>
      </w:r>
      <w:r>
        <w:t>Interdição judicial ou administrativa;</w:t>
      </w:r>
    </w:p>
    <w:p w14:paraId="000002D4" w14:textId="77777777" w:rsidR="004573A5" w:rsidRDefault="005301F5">
      <w:pPr>
        <w:numPr>
          <w:ilvl w:val="0"/>
          <w:numId w:val="23"/>
        </w:numPr>
        <w:ind w:left="1700" w:right="74" w:hanging="345"/>
      </w:pPr>
      <w:r>
        <w:rPr>
          <w:b/>
        </w:rPr>
        <w:t>-</w:t>
      </w:r>
      <w:r>
        <w:rPr>
          <w:b/>
        </w:rPr>
        <w:tab/>
      </w:r>
      <w:r>
        <w:t>Desapropriação de imóvel para ab</w:t>
      </w:r>
      <w:r>
        <w:t>ertura de via pública;</w:t>
      </w:r>
    </w:p>
    <w:p w14:paraId="000002D5" w14:textId="77777777" w:rsidR="004573A5" w:rsidRDefault="005301F5">
      <w:pPr>
        <w:numPr>
          <w:ilvl w:val="0"/>
          <w:numId w:val="23"/>
        </w:numPr>
        <w:ind w:left="1700" w:right="74" w:hanging="345"/>
      </w:pPr>
      <w:r>
        <w:rPr>
          <w:b/>
        </w:rPr>
        <w:t>-</w:t>
      </w:r>
      <w:r>
        <w:rPr>
          <w:b/>
        </w:rPr>
        <w:tab/>
      </w:r>
      <w:r>
        <w:t>Incêndio ou demolição;</w:t>
      </w:r>
    </w:p>
    <w:p w14:paraId="000002D6" w14:textId="77777777" w:rsidR="004573A5" w:rsidRDefault="005301F5">
      <w:pPr>
        <w:numPr>
          <w:ilvl w:val="0"/>
          <w:numId w:val="23"/>
        </w:numPr>
        <w:ind w:left="1700" w:right="74" w:hanging="345"/>
      </w:pPr>
      <w:r>
        <w:rPr>
          <w:b/>
        </w:rPr>
        <w:t>-</w:t>
      </w:r>
      <w:r>
        <w:rPr>
          <w:b/>
        </w:rPr>
        <w:tab/>
      </w:r>
      <w:r>
        <w:t>Fusão de ligações;</w:t>
      </w:r>
    </w:p>
    <w:p w14:paraId="000002D7" w14:textId="77777777" w:rsidR="004573A5" w:rsidRDefault="005301F5">
      <w:pPr>
        <w:numPr>
          <w:ilvl w:val="0"/>
          <w:numId w:val="23"/>
        </w:numPr>
        <w:ind w:left="1700" w:right="74" w:hanging="345"/>
      </w:pPr>
      <w:r>
        <w:rPr>
          <w:b/>
        </w:rPr>
        <w:t>-</w:t>
      </w:r>
      <w:r>
        <w:rPr>
          <w:b/>
        </w:rPr>
        <w:tab/>
      </w:r>
      <w:r>
        <w:t>Religação clandestina;</w:t>
      </w:r>
    </w:p>
    <w:p w14:paraId="000002D8" w14:textId="77777777" w:rsidR="004573A5" w:rsidRDefault="005301F5">
      <w:pPr>
        <w:numPr>
          <w:ilvl w:val="0"/>
          <w:numId w:val="23"/>
        </w:numPr>
        <w:spacing w:after="0"/>
        <w:ind w:left="1700" w:right="74" w:hanging="345"/>
      </w:pPr>
      <w:r>
        <w:rPr>
          <w:b/>
        </w:rPr>
        <w:t>-</w:t>
      </w:r>
      <w:r>
        <w:rPr>
          <w:b/>
        </w:rPr>
        <w:tab/>
      </w:r>
      <w:r>
        <w:t>Como penalidade por infração a dispositivo previsto neste Regulamento ou em normas</w:t>
      </w:r>
    </w:p>
    <w:p w14:paraId="000002D9" w14:textId="77777777" w:rsidR="004573A5" w:rsidRDefault="005301F5">
      <w:pPr>
        <w:spacing w:after="383"/>
        <w:ind w:left="1700" w:right="74" w:hanging="345"/>
      </w:pPr>
      <w:r>
        <w:t>específicas; e</w:t>
      </w:r>
    </w:p>
    <w:p w14:paraId="000002DA" w14:textId="77777777" w:rsidR="004573A5" w:rsidRDefault="005301F5">
      <w:pPr>
        <w:pStyle w:val="Ttulo1"/>
        <w:ind w:left="842" w:firstLine="8"/>
      </w:pPr>
      <w:r>
        <w:t xml:space="preserve">Capítulo XI </w:t>
      </w:r>
      <w:sdt>
        <w:sdtPr>
          <w:tag w:val="goog_rdk_755"/>
          <w:id w:val="-1510596068"/>
        </w:sdtPr>
        <w:sdtEndPr/>
        <w:sdtContent>
          <w:ins w:id="834" w:author="Cristiano Cardoso" w:date="2023-11-30T17:09:00Z">
            <w:r>
              <w:t>—</w:t>
            </w:r>
          </w:ins>
        </w:sdtContent>
      </w:sdt>
      <w:sdt>
        <w:sdtPr>
          <w:tag w:val="goog_rdk_756"/>
          <w:id w:val="-684903621"/>
        </w:sdtPr>
        <w:sdtEndPr/>
        <w:sdtContent>
          <w:del w:id="835" w:author="Cristiano Cardoso" w:date="2023-11-30T17:09:00Z">
            <w:r>
              <w:delText>–</w:delText>
            </w:r>
          </w:del>
        </w:sdtContent>
      </w:sdt>
      <w:r>
        <w:t xml:space="preserve"> Das Irregularidades Cometidas</w:t>
      </w:r>
    </w:p>
    <w:p w14:paraId="000002DB" w14:textId="77777777" w:rsidR="004573A5" w:rsidRDefault="005301F5">
      <w:pPr>
        <w:ind w:left="902" w:right="74" w:firstLine="907"/>
      </w:pPr>
      <w:r>
        <w:rPr>
          <w:b/>
        </w:rPr>
        <w:t xml:space="preserve">Art. 177. </w:t>
      </w:r>
      <w:r>
        <w:t>Constitui ato irregular a ação ou omissão do usuário, relativa a qualquer dos seguintes fatos:</w:t>
      </w:r>
    </w:p>
    <w:p w14:paraId="000002DC" w14:textId="77777777" w:rsidR="004573A5" w:rsidRDefault="005301F5">
      <w:pPr>
        <w:spacing w:after="0" w:line="579" w:lineRule="auto"/>
        <w:ind w:left="902" w:right="1873" w:firstLine="907"/>
        <w:jc w:val="left"/>
      </w:pPr>
      <w:r>
        <w:rPr>
          <w:b/>
        </w:rPr>
        <w:t>I -</w:t>
      </w:r>
      <w:r>
        <w:rPr>
          <w:b/>
        </w:rPr>
        <w:tab/>
      </w:r>
      <w:r>
        <w:t xml:space="preserve">Danificação proposital, inversão ou retirada do hidrômetro; </w:t>
      </w:r>
    </w:p>
    <w:p w14:paraId="000002DD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0" w:line="579" w:lineRule="auto"/>
        <w:ind w:left="902" w:right="2" w:firstLine="907"/>
        <w:jc w:val="left"/>
      </w:pPr>
      <w:r>
        <w:rPr>
          <w:b/>
        </w:rPr>
        <w:t xml:space="preserve">II </w:t>
      </w:r>
      <w:r>
        <w:t>-</w:t>
      </w:r>
      <w:r>
        <w:rPr>
          <w:b/>
        </w:rPr>
        <w:tab/>
      </w:r>
      <w:r>
        <w:t xml:space="preserve">Ligação clandestina do ramal predial antes do hidrômetro (by-pass); </w:t>
      </w:r>
    </w:p>
    <w:p w14:paraId="000002DE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spacing w:after="0" w:line="579" w:lineRule="auto"/>
        <w:ind w:left="902" w:right="2" w:firstLine="907"/>
        <w:jc w:val="left"/>
      </w:pPr>
      <w:r>
        <w:rPr>
          <w:b/>
        </w:rPr>
        <w:t>III -</w:t>
      </w:r>
      <w:r>
        <w:tab/>
        <w:t>Desperdício de água, assim consideradas as seguintes condutas:</w:t>
      </w:r>
    </w:p>
    <w:p w14:paraId="000002DF" w14:textId="77777777" w:rsidR="004573A5" w:rsidRDefault="005301F5">
      <w:pPr>
        <w:numPr>
          <w:ilvl w:val="0"/>
          <w:numId w:val="24"/>
        </w:numPr>
        <w:ind w:left="1842" w:right="74" w:firstLine="0"/>
      </w:pPr>
      <w:r>
        <w:t>Lavar calçada com o uso contínuo de água;</w:t>
      </w:r>
    </w:p>
    <w:p w14:paraId="000002E0" w14:textId="77777777" w:rsidR="004573A5" w:rsidRDefault="005301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842" w:right="74" w:firstLine="0"/>
      </w:pPr>
      <w:r>
        <w:t>Molhar ruas continuamente;</w:t>
      </w:r>
    </w:p>
    <w:p w14:paraId="000002E1" w14:textId="77777777" w:rsidR="004573A5" w:rsidRDefault="005301F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1842" w:right="74" w:firstLine="0"/>
      </w:pPr>
      <w:r>
        <w:t>Manter torneiras, canos, conexões, válvulas, caixas d´água, reservatórios, tubos ou mangueiras eliminando água continuamente;</w:t>
      </w:r>
    </w:p>
    <w:p w14:paraId="000002E2" w14:textId="77777777" w:rsidR="004573A5" w:rsidRDefault="005301F5">
      <w:pPr>
        <w:numPr>
          <w:ilvl w:val="0"/>
          <w:numId w:val="24"/>
        </w:numPr>
        <w:ind w:left="1984" w:right="74" w:hanging="195"/>
      </w:pPr>
      <w:r>
        <w:lastRenderedPageBreak/>
        <w:t xml:space="preserve">Lavar veículos com uso contínuo de </w:t>
      </w:r>
      <w:sdt>
        <w:sdtPr>
          <w:tag w:val="goog_rdk_757"/>
          <w:id w:val="-1439371648"/>
        </w:sdtPr>
        <w:sdtEndPr/>
        <w:sdtContent>
          <w:ins w:id="836" w:author="Cristiano Cardoso" w:date="2023-11-30T17:09:00Z">
            <w:r>
              <w:t>água,</w:t>
            </w:r>
          </w:ins>
        </w:sdtContent>
      </w:sdt>
      <w:sdt>
        <w:sdtPr>
          <w:tag w:val="goog_rdk_758"/>
          <w:id w:val="126978030"/>
        </w:sdtPr>
        <w:sdtEndPr/>
        <w:sdtContent>
          <w:del w:id="837" w:author="Cristiano Cardoso" w:date="2023-11-30T17:09:00Z">
            <w:r>
              <w:delText>água</w:delText>
            </w:r>
          </w:del>
        </w:sdtContent>
      </w:sdt>
      <w:r>
        <w:t xml:space="preserve"> excetuando-s</w:t>
      </w:r>
      <w:r>
        <w:t>e o caso de lava jatos, que deverão possuir sistema que reduza o consumo de água ou que permita a sua reutilização.</w:t>
      </w:r>
    </w:p>
    <w:p w14:paraId="000002E3" w14:textId="77777777" w:rsidR="004573A5" w:rsidRDefault="005301F5">
      <w:pPr>
        <w:numPr>
          <w:ilvl w:val="0"/>
          <w:numId w:val="25"/>
        </w:numPr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Lançamento de despejos que por suas características exijam tratamento prévio na rede pública de esgotamento sanitário, sem adequar aos pad</w:t>
      </w:r>
      <w:r>
        <w:t>rões de lançamento;</w:t>
      </w:r>
    </w:p>
    <w:p w14:paraId="000002E4" w14:textId="77777777" w:rsidR="004573A5" w:rsidRDefault="005301F5">
      <w:pPr>
        <w:numPr>
          <w:ilvl w:val="0"/>
          <w:numId w:val="25"/>
        </w:numPr>
        <w:spacing w:after="0"/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 xml:space="preserve">Impedimento </w:t>
      </w:r>
      <w:sdt>
        <w:sdtPr>
          <w:tag w:val="goog_rdk_759"/>
          <w:id w:val="459925417"/>
        </w:sdtPr>
        <w:sdtEndPr/>
        <w:sdtContent>
          <w:del w:id="838" w:author="Cristiano Cardoso" w:date="2023-11-30T17:44:00Z">
            <w:r>
              <w:delText xml:space="preserve">voluntário </w:delText>
            </w:r>
          </w:del>
        </w:sdtContent>
      </w:sdt>
      <w:r>
        <w:t>à promoção da leitura do hidrômetro ou à execução de serviços de manutenção do cavalete e hidrômetro pelo prestador de serviços;</w:t>
      </w:r>
    </w:p>
    <w:p w14:paraId="000002E5" w14:textId="77777777" w:rsidR="004573A5" w:rsidRDefault="004573A5">
      <w:pPr>
        <w:ind w:left="1842" w:right="74" w:firstLine="0"/>
      </w:pPr>
    </w:p>
    <w:p w14:paraId="000002E6" w14:textId="77777777" w:rsidR="004573A5" w:rsidRDefault="005301F5">
      <w:pPr>
        <w:numPr>
          <w:ilvl w:val="0"/>
          <w:numId w:val="25"/>
        </w:numPr>
        <w:spacing w:after="0"/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 xml:space="preserve">Interligação de instalações prediais de água, entre imóveis distintos com ou </w:t>
      </w:r>
      <w:r>
        <w:t>sem débito;</w:t>
      </w:r>
    </w:p>
    <w:p w14:paraId="000002E7" w14:textId="77777777" w:rsidR="004573A5" w:rsidRDefault="004573A5">
      <w:pPr>
        <w:ind w:left="1842" w:right="74" w:firstLine="0"/>
      </w:pPr>
    </w:p>
    <w:p w14:paraId="000002E8" w14:textId="77777777" w:rsidR="004573A5" w:rsidRDefault="005301F5">
      <w:pPr>
        <w:numPr>
          <w:ilvl w:val="0"/>
          <w:numId w:val="25"/>
        </w:numPr>
        <w:ind w:left="1842" w:right="74" w:firstLine="0"/>
      </w:pPr>
      <w:r>
        <w:rPr>
          <w:b/>
        </w:rPr>
        <w:t xml:space="preserve">- </w:t>
      </w:r>
      <w:r>
        <w:t>Intervenção, de qualquer natureza, nas instalações dos sistemas públicos de água e esgotos que possam afetar a prestação dos serviços;</w:t>
      </w:r>
    </w:p>
    <w:sdt>
      <w:sdtPr>
        <w:tag w:val="goog_rdk_763"/>
        <w:id w:val="-1393038478"/>
      </w:sdtPr>
      <w:sdtEndPr/>
      <w:sdtContent>
        <w:p w14:paraId="000002E9" w14:textId="77777777" w:rsidR="004573A5" w:rsidRDefault="005301F5">
          <w:pPr>
            <w:numPr>
              <w:ilvl w:val="0"/>
              <w:numId w:val="25"/>
            </w:numPr>
            <w:ind w:left="1842" w:right="74" w:firstLine="0"/>
            <w:rPr>
              <w:ins w:id="839" w:author="Kassius Mourão" w:date="2023-11-01T16:52:00Z"/>
              <w:del w:id="840" w:author="ARIS CE" w:date="2023-11-24T17:39:00Z"/>
            </w:rPr>
          </w:pPr>
          <w:r>
            <w:rPr>
              <w:b/>
            </w:rPr>
            <w:t xml:space="preserve">- </w:t>
          </w:r>
          <w:r>
            <w:t xml:space="preserve">Instalação de aparelhos eliminadores (supressores de ar) ou bloqueadores de ar sem autorização do </w:t>
          </w:r>
          <w:proofErr w:type="spellStart"/>
          <w:r>
            <w:t>presta</w:t>
          </w:r>
          <w:r>
            <w:t>dor</w:t>
          </w:r>
          <w:sdt>
            <w:sdtPr>
              <w:tag w:val="goog_rdk_760"/>
              <w:id w:val="-1355412305"/>
            </w:sdtPr>
            <w:sdtEndPr/>
            <w:sdtContent>
              <w:del w:id="841" w:author="ARIS CE" w:date="2023-11-24T17:39:00Z">
                <w:r>
                  <w:delText>;</w:delText>
                </w:r>
              </w:del>
            </w:sdtContent>
          </w:sdt>
          <w:sdt>
            <w:sdtPr>
              <w:tag w:val="goog_rdk_761"/>
              <w:id w:val="661591661"/>
            </w:sdtPr>
            <w:sdtEndPr/>
            <w:sdtContent>
              <w:customXmlInsRangeStart w:id="842" w:author="Kassius Mourão" w:date="2023-11-01T16:52:00Z"/>
              <w:sdt>
                <w:sdtPr>
                  <w:tag w:val="goog_rdk_762"/>
                  <w:id w:val="-837150359"/>
                </w:sdtPr>
                <w:sdtEndPr/>
                <w:sdtContent>
                  <w:customXmlInsRangeEnd w:id="842"/>
                  <w:ins w:id="843" w:author="Kassius Mourão" w:date="2023-11-01T16:52:00Z">
                    <w:del w:id="844" w:author="ARIS CE" w:date="2023-11-24T17:39:00Z">
                      <w:r>
                        <w:delText xml:space="preserve"> </w:delText>
                      </w:r>
                    </w:del>
                  </w:ins>
                  <w:customXmlInsRangeStart w:id="845" w:author="Kassius Mourão" w:date="2023-11-01T16:52:00Z"/>
                </w:sdtContent>
              </w:sdt>
              <w:customXmlInsRangeEnd w:id="845"/>
            </w:sdtContent>
          </w:sdt>
        </w:p>
      </w:sdtContent>
    </w:sdt>
    <w:p w14:paraId="000002EA" w14:textId="77777777" w:rsidR="004573A5" w:rsidRDefault="005301F5">
      <w:pPr>
        <w:numPr>
          <w:ilvl w:val="0"/>
          <w:numId w:val="25"/>
        </w:numPr>
        <w:ind w:right="74" w:hanging="327"/>
      </w:pPr>
      <w:sdt>
        <w:sdtPr>
          <w:tag w:val="goog_rdk_764"/>
          <w:id w:val="-946084937"/>
        </w:sdtPr>
        <w:sdtEndPr/>
        <w:sdtContent>
          <w:customXmlInsRangeStart w:id="846" w:author="Kassius Mourão" w:date="2023-11-01T16:52:00Z"/>
          <w:sdt>
            <w:sdtPr>
              <w:tag w:val="goog_rdk_765"/>
              <w:id w:val="-290127749"/>
            </w:sdtPr>
            <w:sdtEndPr/>
            <w:sdtContent>
              <w:customXmlInsRangeEnd w:id="846"/>
              <w:ins w:id="847" w:author="Kassius Mourão" w:date="2023-11-01T16:52:00Z">
                <w:del w:id="848" w:author="ARIS CE" w:date="2023-11-24T17:39:00Z">
                  <w:r>
                    <w:delText xml:space="preserve">VIII - Instalação de aparelhos eliminadores (supressores de ar) ou bloqueadores de ar sem autorização do prestador </w:delText>
                  </w:r>
                </w:del>
              </w:ins>
              <w:customXmlInsRangeStart w:id="849" w:author="Kassius Mourão" w:date="2023-11-01T16:52:00Z"/>
            </w:sdtContent>
          </w:sdt>
          <w:customXmlInsRangeEnd w:id="849"/>
          <w:ins w:id="850" w:author="Kassius Mourão" w:date="2023-11-01T16:52:00Z">
            <w:r>
              <w:t>e</w:t>
            </w:r>
            <w:proofErr w:type="spellEnd"/>
            <w:r>
              <w:t xml:space="preserve"> sem que tenham sido previamente aprovados pelo INMETRO e pela ARIS CE;</w:t>
            </w:r>
          </w:ins>
        </w:sdtContent>
      </w:sdt>
    </w:p>
    <w:p w14:paraId="000002EB" w14:textId="77777777" w:rsidR="004573A5" w:rsidRDefault="005301F5">
      <w:pPr>
        <w:spacing w:after="0"/>
        <w:ind w:left="1219" w:right="74" w:firstLine="0"/>
      </w:pPr>
      <w:r>
        <w:rPr>
          <w:b/>
        </w:rPr>
        <w:t>IX-</w:t>
      </w:r>
      <w:r>
        <w:rPr>
          <w:b/>
        </w:rPr>
        <w:tab/>
      </w:r>
      <w:r>
        <w:t>Instalação de ejetores ou bombas ou qualquer outro dispositivo no ramal predial ou na rede de distribuição;</w:t>
      </w:r>
    </w:p>
    <w:p w14:paraId="000002EC" w14:textId="77777777" w:rsidR="004573A5" w:rsidRDefault="004573A5">
      <w:pPr>
        <w:spacing w:after="0"/>
        <w:ind w:left="1219" w:right="74" w:firstLine="0"/>
      </w:pPr>
    </w:p>
    <w:p w14:paraId="000002ED" w14:textId="77777777" w:rsidR="004573A5" w:rsidRDefault="005301F5">
      <w:pPr>
        <w:numPr>
          <w:ilvl w:val="0"/>
          <w:numId w:val="25"/>
        </w:numPr>
        <w:ind w:left="1559" w:right="74" w:hanging="330"/>
      </w:pPr>
      <w:r>
        <w:rPr>
          <w:b/>
        </w:rPr>
        <w:t xml:space="preserve">- </w:t>
      </w:r>
      <w:r>
        <w:t xml:space="preserve">Instalação predial de água ligada à rede pública, interligada com </w:t>
      </w:r>
      <w:r>
        <w:t>abastecimento de água alimentada por outras fontes;</w:t>
      </w:r>
    </w:p>
    <w:p w14:paraId="000002EE" w14:textId="77777777" w:rsidR="004573A5" w:rsidRDefault="005301F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1559" w:right="74" w:hanging="330"/>
      </w:pPr>
      <w:r>
        <w:rPr>
          <w:b/>
        </w:rPr>
        <w:t>-</w:t>
      </w:r>
      <w:r>
        <w:tab/>
        <w:t>Lançamento de águas pluviais nas instalações ou coletores prediais de esgotos</w:t>
      </w:r>
    </w:p>
    <w:p w14:paraId="000002EF" w14:textId="77777777" w:rsidR="004573A5" w:rsidRDefault="005301F5">
      <w:pPr>
        <w:ind w:left="1559" w:right="74" w:hanging="330"/>
      </w:pPr>
      <w:r>
        <w:t>sanitários;</w:t>
      </w:r>
    </w:p>
    <w:p w14:paraId="000002F0" w14:textId="77777777" w:rsidR="004573A5" w:rsidRDefault="005301F5">
      <w:pPr>
        <w:numPr>
          <w:ilvl w:val="0"/>
          <w:numId w:val="25"/>
        </w:numPr>
        <w:ind w:left="1559" w:right="74" w:hanging="330"/>
      </w:pPr>
      <w:r>
        <w:rPr>
          <w:b/>
        </w:rPr>
        <w:t>-</w:t>
      </w:r>
      <w:r>
        <w:rPr>
          <w:b/>
        </w:rPr>
        <w:tab/>
      </w:r>
      <w:r>
        <w:t>Restabelecimento irregular do abastecimento de água em ligações cortadas no cavalete ou no ramal;</w:t>
      </w:r>
    </w:p>
    <w:p w14:paraId="000002F1" w14:textId="77777777" w:rsidR="004573A5" w:rsidRDefault="005301F5">
      <w:pPr>
        <w:numPr>
          <w:ilvl w:val="0"/>
          <w:numId w:val="25"/>
        </w:numPr>
        <w:spacing w:after="0" w:line="579" w:lineRule="auto"/>
        <w:ind w:right="74" w:hanging="327"/>
      </w:pPr>
      <w:r>
        <w:rPr>
          <w:b/>
        </w:rPr>
        <w:lastRenderedPageBreak/>
        <w:t xml:space="preserve">- </w:t>
      </w:r>
      <w:r>
        <w:t>Violação d</w:t>
      </w:r>
      <w:r>
        <w:t>o lacre de proteção do cavalete;</w:t>
      </w:r>
    </w:p>
    <w:p w14:paraId="000002F2" w14:textId="77777777" w:rsidR="004573A5" w:rsidRDefault="005301F5">
      <w:pPr>
        <w:spacing w:after="0" w:line="579" w:lineRule="auto"/>
        <w:ind w:left="0" w:right="74" w:firstLine="0"/>
      </w:pPr>
      <w:r>
        <w:t xml:space="preserve">              </w:t>
      </w:r>
      <w:r>
        <w:rPr>
          <w:b/>
        </w:rPr>
        <w:t xml:space="preserve">XIV - </w:t>
      </w:r>
      <w:r>
        <w:t>Uso indevido de hidrante público.</w:t>
      </w:r>
    </w:p>
    <w:p w14:paraId="000002F3" w14:textId="77777777" w:rsidR="004573A5" w:rsidRDefault="005301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74" w:hanging="593"/>
      </w:pPr>
      <w:r>
        <w:rPr>
          <w:b/>
        </w:rPr>
        <w:t>-</w:t>
      </w:r>
      <w:r>
        <w:rPr>
          <w:b/>
        </w:rPr>
        <w:tab/>
      </w:r>
      <w:r>
        <w:t>Ligação clandestina à rede;</w:t>
      </w:r>
    </w:p>
    <w:p w14:paraId="000002F4" w14:textId="77777777" w:rsidR="004573A5" w:rsidRDefault="005301F5">
      <w:pPr>
        <w:numPr>
          <w:ilvl w:val="0"/>
          <w:numId w:val="2"/>
        </w:numPr>
        <w:ind w:right="74" w:hanging="593"/>
      </w:pPr>
      <w:r>
        <w:rPr>
          <w:b/>
        </w:rPr>
        <w:t xml:space="preserve">- </w:t>
      </w:r>
      <w:r>
        <w:t>Religação clandestina;</w:t>
      </w:r>
    </w:p>
    <w:p w14:paraId="000002F5" w14:textId="77777777" w:rsidR="004573A5" w:rsidRDefault="005301F5">
      <w:pPr>
        <w:numPr>
          <w:ilvl w:val="0"/>
          <w:numId w:val="2"/>
        </w:numPr>
        <w:ind w:right="74" w:hanging="593"/>
      </w:pPr>
      <w:r>
        <w:rPr>
          <w:b/>
        </w:rPr>
        <w:t xml:space="preserve">- </w:t>
      </w:r>
      <w:r>
        <w:t xml:space="preserve">Violação </w:t>
      </w:r>
      <w:sdt>
        <w:sdtPr>
          <w:tag w:val="goog_rdk_766"/>
          <w:id w:val="1002016148"/>
        </w:sdtPr>
        <w:sdtEndPr/>
        <w:sdtContent>
          <w:ins w:id="851" w:author="ARIS CE" w:date="2023-11-28T22:56:00Z">
            <w:r>
              <w:t xml:space="preserve">ou uso de dispositivo que ocasione o mau funcionamento </w:t>
            </w:r>
          </w:ins>
        </w:sdtContent>
      </w:sdt>
      <w:r>
        <w:t>do hidrômetro</w:t>
      </w:r>
      <w:sdt>
        <w:sdtPr>
          <w:tag w:val="goog_rdk_767"/>
          <w:id w:val="-761912712"/>
        </w:sdtPr>
        <w:sdtEndPr/>
        <w:sdtContent>
          <w:ins w:id="852" w:author="ARIS CE" w:date="2023-11-28T22:57:00Z">
            <w:r>
              <w:t>;</w:t>
            </w:r>
          </w:ins>
        </w:sdtContent>
      </w:sdt>
    </w:p>
    <w:sdt>
      <w:sdtPr>
        <w:tag w:val="goog_rdk_769"/>
        <w:id w:val="1252479056"/>
      </w:sdtPr>
      <w:sdtEndPr/>
      <w:sdtContent>
        <w:p w14:paraId="000002F6" w14:textId="77777777" w:rsidR="004573A5" w:rsidRDefault="005301F5">
          <w:pPr>
            <w:numPr>
              <w:ilvl w:val="0"/>
              <w:numId w:val="2"/>
            </w:numPr>
            <w:ind w:right="74" w:hanging="593"/>
            <w:rPr>
              <w:ins w:id="853" w:author="ARIS CE" w:date="2023-11-28T22:52:00Z"/>
            </w:rPr>
          </w:pPr>
          <w:r>
            <w:t xml:space="preserve">- </w:t>
          </w:r>
          <w:sdt>
            <w:sdtPr>
              <w:tag w:val="goog_rdk_768"/>
              <w:id w:val="-1761982465"/>
            </w:sdtPr>
            <w:sdtEndPr/>
            <w:sdtContent>
              <w:ins w:id="854" w:author="ARIS CE" w:date="2023-11-28T22:52:00Z">
                <w:r>
                  <w:t xml:space="preserve">lançar resíduos sólidos na rede coletora de esgoto que prejudiquem o seu correto funcionamento.  </w:t>
                </w:r>
              </w:ins>
            </w:sdtContent>
          </w:sdt>
        </w:p>
      </w:sdtContent>
    </w:sdt>
    <w:sdt>
      <w:sdtPr>
        <w:tag w:val="goog_rdk_771"/>
        <w:id w:val="-1489635306"/>
      </w:sdtPr>
      <w:sdtEndPr/>
      <w:sdtContent>
        <w:p w14:paraId="000002F7" w14:textId="77777777" w:rsidR="004573A5" w:rsidRDefault="005301F5">
          <w:pPr>
            <w:numPr>
              <w:ilvl w:val="0"/>
              <w:numId w:val="2"/>
            </w:numPr>
            <w:ind w:right="74" w:hanging="593"/>
            <w:rPr>
              <w:ins w:id="855" w:author="ARIS CE" w:date="2023-11-28T22:52:00Z"/>
            </w:rPr>
          </w:pPr>
          <w:sdt>
            <w:sdtPr>
              <w:tag w:val="goog_rdk_770"/>
              <w:id w:val="1434089103"/>
            </w:sdtPr>
            <w:sdtEndPr/>
            <w:sdtContent>
              <w:ins w:id="856" w:author="ARIS CE" w:date="2023-11-28T22:52:00Z">
                <w:r>
                  <w:t xml:space="preserve">-  </w:t>
                </w:r>
                <w:proofErr w:type="gramStart"/>
                <w:r>
                  <w:t>lançamento</w:t>
                </w:r>
                <w:proofErr w:type="gramEnd"/>
                <w:r>
                  <w:t xml:space="preserve"> de esgoto nas instalações ou coletores de águas pluviais;</w:t>
                </w:r>
              </w:ins>
            </w:sdtContent>
          </w:sdt>
        </w:p>
      </w:sdtContent>
    </w:sdt>
    <w:p w14:paraId="000002F8" w14:textId="77777777" w:rsidR="004573A5" w:rsidRDefault="005301F5">
      <w:pPr>
        <w:numPr>
          <w:ilvl w:val="0"/>
          <w:numId w:val="2"/>
        </w:numPr>
        <w:ind w:right="74" w:hanging="593"/>
      </w:pPr>
      <w:sdt>
        <w:sdtPr>
          <w:tag w:val="goog_rdk_772"/>
          <w:id w:val="-673182967"/>
        </w:sdtPr>
        <w:sdtEndPr/>
        <w:sdtContent>
          <w:ins w:id="857" w:author="ARIS CE" w:date="2023-11-28T22:52:00Z">
            <w:r>
              <w:t xml:space="preserve"> -</w:t>
            </w:r>
            <w:r>
              <w:t xml:space="preserve">  </w:t>
            </w:r>
            <w:proofErr w:type="gramStart"/>
            <w:r>
              <w:t>lacrar</w:t>
            </w:r>
            <w:proofErr w:type="gramEnd"/>
            <w:r>
              <w:t xml:space="preserve"> a tampa da caixa de inspeção de esgoto;</w:t>
            </w:r>
          </w:ins>
        </w:sdtContent>
      </w:sdt>
    </w:p>
    <w:sdt>
      <w:sdtPr>
        <w:tag w:val="goog_rdk_778"/>
        <w:id w:val="-1881698213"/>
      </w:sdtPr>
      <w:sdtEndPr/>
      <w:sdtContent>
        <w:p w14:paraId="000002F9" w14:textId="77777777" w:rsidR="004573A5" w:rsidRDefault="005301F5">
          <w:pPr>
            <w:ind w:left="902" w:right="74" w:firstLine="907"/>
            <w:rPr>
              <w:ins w:id="858" w:author="Kassius Mourão" w:date="2023-11-01T16:54:00Z"/>
              <w:del w:id="859" w:author="Cristiano Cardoso" w:date="2023-11-01T23:12:00Z"/>
            </w:rPr>
          </w:pPr>
          <w:r>
            <w:rPr>
              <w:b/>
            </w:rPr>
            <w:t xml:space="preserve">Art. 178. </w:t>
          </w:r>
          <w:r>
            <w:rPr>
              <w:b/>
            </w:rPr>
            <w:tab/>
          </w:r>
          <w:r>
            <w:t xml:space="preserve">Constatado pelo prestador, </w:t>
          </w:r>
          <w:sdt>
            <w:sdtPr>
              <w:tag w:val="goog_rdk_773"/>
              <w:id w:val="-1706714800"/>
            </w:sdtPr>
            <w:sdtEndPr/>
            <w:sdtContent>
              <w:ins w:id="860" w:author="Cristiano Cardoso" w:date="2023-11-30T17:10:00Z">
                <w:r>
                  <w:t>mediante</w:t>
                </w:r>
              </w:ins>
            </w:sdtContent>
          </w:sdt>
          <w:sdt>
            <w:sdtPr>
              <w:tag w:val="goog_rdk_774"/>
              <w:id w:val="-507064711"/>
            </w:sdtPr>
            <w:sdtEndPr/>
            <w:sdtContent>
              <w:del w:id="861" w:author="Cristiano Cardoso" w:date="2023-11-30T17:10:00Z">
                <w:r>
                  <w:delText>através de</w:delText>
                </w:r>
              </w:del>
            </w:sdtContent>
          </w:sdt>
          <w:r>
            <w:t xml:space="preserve"> inspeção local, o cometimento de qualquer irregularidade, que tenha resultado em faturamento de volumes inferiores ao real, ou de não ter havido qualquer faturamento, </w:t>
          </w:r>
          <w:sdt>
            <w:sdtPr>
              <w:tag w:val="goog_rdk_775"/>
              <w:id w:val="1394391372"/>
            </w:sdtPr>
            <w:sdtEndPr/>
            <w:sdtContent>
              <w:del w:id="862" w:author="Cristiano Cardoso" w:date="2023-11-01T23:12:00Z">
                <w:r>
                  <w:delText>o prestador quando concessionária privada deverá notificar o titular dos serviços, titul</w:delText>
                </w:r>
                <w:r>
                  <w:delText>ar do poder de polícia para que instaure o procedimento administrativo que seguirá o seguintes atos:</w:delText>
                </w:r>
              </w:del>
            </w:sdtContent>
          </w:sdt>
          <w:sdt>
            <w:sdtPr>
              <w:tag w:val="goog_rdk_776"/>
              <w:id w:val="1136061796"/>
            </w:sdtPr>
            <w:sdtEndPr/>
            <w:sdtContent>
              <w:customXmlInsRangeStart w:id="863" w:author="Kassius Mourão" w:date="2023-11-01T16:54:00Z"/>
              <w:sdt>
                <w:sdtPr>
                  <w:tag w:val="goog_rdk_777"/>
                  <w:id w:val="-9998355"/>
                </w:sdtPr>
                <w:sdtEndPr/>
                <w:sdtContent>
                  <w:customXmlInsRangeEnd w:id="863"/>
                  <w:customXmlInsRangeStart w:id="864" w:author="Kassius Mourão" w:date="2023-11-01T16:54:00Z"/>
                </w:sdtContent>
              </w:sdt>
              <w:customXmlInsRangeEnd w:id="864"/>
            </w:sdtContent>
          </w:sdt>
        </w:p>
      </w:sdtContent>
    </w:sdt>
    <w:p w14:paraId="000002FA" w14:textId="77777777" w:rsidR="004573A5" w:rsidRDefault="005301F5">
      <w:pPr>
        <w:ind w:left="902" w:right="74" w:firstLine="907"/>
      </w:pPr>
      <w:sdt>
        <w:sdtPr>
          <w:tag w:val="goog_rdk_779"/>
          <w:id w:val="641235457"/>
        </w:sdtPr>
        <w:sdtEndPr/>
        <w:sdtContent>
          <w:customXmlInsRangeStart w:id="865" w:author="Kassius Mourão" w:date="2023-11-01T16:54:00Z"/>
          <w:sdt>
            <w:sdtPr>
              <w:tag w:val="goog_rdk_780"/>
              <w:id w:val="1494375573"/>
            </w:sdtPr>
            <w:sdtEndPr/>
            <w:sdtContent>
              <w:customXmlInsRangeEnd w:id="865"/>
              <w:ins w:id="866" w:author="Kassius Mourão" w:date="2023-11-01T16:54:00Z">
                <w:del w:id="867" w:author="Cristiano Cardoso" w:date="2023-11-01T23:12:00Z">
                  <w:r>
                    <w:delText>Art. 178. Constatado pelo prestador, através de inspeção local, o cometimento de qualquer irregularidade, que tenha ou não resultado em faturamento</w:delText>
                  </w:r>
                  <w:r>
                    <w:delText xml:space="preserve"> de volumes inferiores ao real, ou de não ter havido qualquer faturamento, </w:delText>
                  </w:r>
                </w:del>
              </w:ins>
              <w:customXmlInsRangeStart w:id="868" w:author="Kassius Mourão" w:date="2023-11-01T16:54:00Z"/>
            </w:sdtContent>
          </w:sdt>
          <w:customXmlInsRangeEnd w:id="868"/>
          <w:ins w:id="869" w:author="Kassius Mourão" w:date="2023-11-01T16:54:00Z">
            <w:r>
              <w:t>o prestador deverá instaurar e conduzir o procedimento previsto no contrato ou em sua política comercial, desde que aprovada pela ARIS CE, ou, não havendo regras específicas no co</w:t>
            </w:r>
            <w:r>
              <w:t xml:space="preserve">ntrato ou política comercial específica, notificar o titular dos serviços que tem o poder de polícia </w:t>
            </w:r>
          </w:ins>
        </w:sdtContent>
      </w:sdt>
      <w:sdt>
        <w:sdtPr>
          <w:tag w:val="goog_rdk_781"/>
          <w:id w:val="-831683147"/>
        </w:sdtPr>
        <w:sdtEndPr/>
        <w:sdtContent>
          <w:ins w:id="870" w:author="Cristiano Cardoso" w:date="2023-11-01T23:13:00Z">
            <w:r>
              <w:t>para instaurar</w:t>
            </w:r>
          </w:ins>
        </w:sdtContent>
      </w:sdt>
      <w:sdt>
        <w:sdtPr>
          <w:tag w:val="goog_rdk_782"/>
          <w:id w:val="1815140006"/>
        </w:sdtPr>
        <w:sdtEndPr/>
        <w:sdtContent>
          <w:customXmlInsRangeStart w:id="871" w:author="Kassius Mourão" w:date="2023-11-01T16:54:00Z"/>
          <w:sdt>
            <w:sdtPr>
              <w:tag w:val="goog_rdk_783"/>
              <w:id w:val="-683508989"/>
            </w:sdtPr>
            <w:sdtEndPr/>
            <w:sdtContent>
              <w:customXmlInsRangeEnd w:id="871"/>
              <w:ins w:id="872" w:author="Kassius Mourão" w:date="2023-11-01T16:54:00Z">
                <w:del w:id="873" w:author="Cristiano Cardoso" w:date="2023-11-01T23:13:00Z">
                  <w:r>
                    <w:delText>para que instaure</w:delText>
                  </w:r>
                </w:del>
              </w:ins>
              <w:customXmlInsRangeStart w:id="874" w:author="Kassius Mourão" w:date="2023-11-01T16:54:00Z"/>
            </w:sdtContent>
          </w:sdt>
          <w:customXmlInsRangeEnd w:id="874"/>
          <w:ins w:id="875" w:author="Kassius Mourão" w:date="2023-11-01T16:54:00Z">
            <w:r>
              <w:t xml:space="preserve"> o procedimento administrativo que seguirá </w:t>
            </w:r>
          </w:ins>
        </w:sdtContent>
      </w:sdt>
      <w:sdt>
        <w:sdtPr>
          <w:tag w:val="goog_rdk_784"/>
          <w:id w:val="-51697494"/>
        </w:sdtPr>
        <w:sdtEndPr/>
        <w:sdtContent>
          <w:ins w:id="876" w:author="Cristiano Cardoso" w:date="2023-11-30T17:10:00Z">
            <w:r>
              <w:t>os seguintes</w:t>
            </w:r>
          </w:ins>
        </w:sdtContent>
      </w:sdt>
      <w:sdt>
        <w:sdtPr>
          <w:tag w:val="goog_rdk_785"/>
          <w:id w:val="-940832475"/>
        </w:sdtPr>
        <w:sdtEndPr/>
        <w:sdtContent>
          <w:customXmlInsRangeStart w:id="877" w:author="Kassius Mourão" w:date="2023-11-01T16:54:00Z"/>
          <w:sdt>
            <w:sdtPr>
              <w:tag w:val="goog_rdk_786"/>
              <w:id w:val="1455675038"/>
            </w:sdtPr>
            <w:sdtEndPr/>
            <w:sdtContent>
              <w:customXmlInsRangeEnd w:id="877"/>
              <w:ins w:id="878" w:author="Kassius Mourão" w:date="2023-11-01T16:54:00Z">
                <w:del w:id="879" w:author="Cristiano Cardoso" w:date="2023-11-30T17:10:00Z">
                  <w:r>
                    <w:delText>o seguintes</w:delText>
                  </w:r>
                </w:del>
              </w:ins>
              <w:customXmlInsRangeStart w:id="880" w:author="Kassius Mourão" w:date="2023-11-01T16:54:00Z"/>
            </w:sdtContent>
          </w:sdt>
          <w:customXmlInsRangeEnd w:id="880"/>
          <w:ins w:id="881" w:author="Kassius Mourão" w:date="2023-11-01T16:54:00Z">
            <w:r>
              <w:t xml:space="preserve"> atos: </w:t>
            </w:r>
          </w:ins>
        </w:sdtContent>
      </w:sdt>
    </w:p>
    <w:p w14:paraId="000002FB" w14:textId="77777777" w:rsidR="004573A5" w:rsidRDefault="005301F5">
      <w:pPr>
        <w:ind w:left="902" w:right="74" w:firstLine="907"/>
      </w:pPr>
      <w:r>
        <w:rPr>
          <w:b/>
        </w:rPr>
        <w:t xml:space="preserve">I - </w:t>
      </w:r>
      <w:r>
        <w:t xml:space="preserve">Lavrar “Termo de Notificação de </w:t>
      </w:r>
      <w:r>
        <w:t>Irregularidade” em formulário próprio do prestador, com as seguintes informações:</w:t>
      </w:r>
    </w:p>
    <w:p w14:paraId="000002FC" w14:textId="77777777" w:rsidR="004573A5" w:rsidRDefault="005301F5">
      <w:pPr>
        <w:numPr>
          <w:ilvl w:val="0"/>
          <w:numId w:val="26"/>
        </w:numPr>
        <w:ind w:right="74" w:firstLine="88"/>
      </w:pPr>
      <w:r>
        <w:t>Identificação do usuário;</w:t>
      </w:r>
    </w:p>
    <w:p w14:paraId="000002FD" w14:textId="77777777" w:rsidR="004573A5" w:rsidRDefault="005301F5">
      <w:pPr>
        <w:numPr>
          <w:ilvl w:val="0"/>
          <w:numId w:val="26"/>
        </w:numPr>
        <w:ind w:right="74" w:firstLine="88"/>
      </w:pPr>
      <w:r>
        <w:t>Endereço do imóvel;</w:t>
      </w:r>
    </w:p>
    <w:p w14:paraId="000002FE" w14:textId="77777777" w:rsidR="004573A5" w:rsidRDefault="005301F5">
      <w:pPr>
        <w:numPr>
          <w:ilvl w:val="0"/>
          <w:numId w:val="26"/>
        </w:numPr>
        <w:ind w:right="74" w:firstLine="88"/>
      </w:pPr>
      <w:r>
        <w:t>Matrícula do imóvel;</w:t>
      </w:r>
    </w:p>
    <w:p w14:paraId="000002FF" w14:textId="77777777" w:rsidR="004573A5" w:rsidRDefault="005301F5">
      <w:pPr>
        <w:numPr>
          <w:ilvl w:val="0"/>
          <w:numId w:val="26"/>
        </w:numPr>
        <w:ind w:right="74" w:firstLine="88"/>
      </w:pPr>
      <w:r>
        <w:lastRenderedPageBreak/>
        <w:t>Categoria de uso;</w:t>
      </w:r>
    </w:p>
    <w:p w14:paraId="00000300" w14:textId="77777777" w:rsidR="004573A5" w:rsidRDefault="005301F5">
      <w:pPr>
        <w:numPr>
          <w:ilvl w:val="0"/>
          <w:numId w:val="26"/>
        </w:numPr>
        <w:ind w:right="74" w:firstLine="88"/>
      </w:pPr>
      <w:r>
        <w:t>Identificação e leitura do hidrômetro;</w:t>
      </w:r>
    </w:p>
    <w:p w14:paraId="00000301" w14:textId="77777777" w:rsidR="004573A5" w:rsidRDefault="005301F5">
      <w:pPr>
        <w:numPr>
          <w:ilvl w:val="0"/>
          <w:numId w:val="26"/>
        </w:numPr>
        <w:spacing w:after="0"/>
        <w:ind w:right="74" w:firstLine="88"/>
      </w:pPr>
      <w:r>
        <w:t xml:space="preserve">Descrição detalhada do tipo de irregularidade, de </w:t>
      </w:r>
      <w:r>
        <w:t>forma que fique perfeitamente</w:t>
      </w:r>
    </w:p>
    <w:p w14:paraId="00000302" w14:textId="77777777" w:rsidR="004573A5" w:rsidRDefault="005301F5">
      <w:pPr>
        <w:ind w:left="902" w:right="74" w:firstLine="798"/>
      </w:pPr>
      <w:r>
        <w:t>caracterizada, com a inclusão de fotos e outros meios que possam auxiliar nesta identificação;</w:t>
      </w:r>
    </w:p>
    <w:p w14:paraId="00000303" w14:textId="77777777" w:rsidR="004573A5" w:rsidRDefault="005301F5">
      <w:pPr>
        <w:numPr>
          <w:ilvl w:val="0"/>
          <w:numId w:val="26"/>
        </w:numPr>
        <w:spacing w:after="0"/>
        <w:ind w:right="74" w:firstLine="88"/>
      </w:pPr>
      <w:r>
        <w:t>Assinatura do responsável pela unidade usuária, ou na sua ausência, do usuário</w:t>
      </w:r>
    </w:p>
    <w:p w14:paraId="00000304" w14:textId="77777777" w:rsidR="004573A5" w:rsidRDefault="005301F5">
      <w:pPr>
        <w:ind w:left="902" w:right="74" w:firstLine="798"/>
      </w:pPr>
      <w:r>
        <w:t>presente e sua respectiva identificação; e</w:t>
      </w:r>
    </w:p>
    <w:p w14:paraId="00000305" w14:textId="77777777" w:rsidR="004573A5" w:rsidRDefault="005301F5">
      <w:pPr>
        <w:numPr>
          <w:ilvl w:val="0"/>
          <w:numId w:val="26"/>
        </w:numPr>
        <w:ind w:right="74" w:firstLine="88"/>
      </w:pPr>
      <w:r>
        <w:t xml:space="preserve">Identificação e assinatura do </w:t>
      </w:r>
      <w:sdt>
        <w:sdtPr>
          <w:tag w:val="goog_rdk_787"/>
          <w:id w:val="710084932"/>
        </w:sdtPr>
        <w:sdtEndPr/>
        <w:sdtContent>
          <w:ins w:id="882" w:author="ARIS CE" w:date="2023-11-24T17:08:00Z">
            <w:r>
              <w:t>fiscal ou</w:t>
            </w:r>
          </w:ins>
        </w:sdtContent>
      </w:sdt>
      <w:sdt>
        <w:sdtPr>
          <w:tag w:val="goog_rdk_788"/>
          <w:id w:val="-1172258416"/>
        </w:sdtPr>
        <w:sdtEndPr/>
        <w:sdtContent>
          <w:del w:id="883" w:author="ARIS CE" w:date="2023-11-24T17:08:00Z">
            <w:r>
              <w:delText>empregado</w:delText>
            </w:r>
          </w:del>
        </w:sdtContent>
      </w:sdt>
      <w:sdt>
        <w:sdtPr>
          <w:tag w:val="goog_rdk_789"/>
          <w:id w:val="-1283030204"/>
        </w:sdtPr>
        <w:sdtEndPr/>
        <w:sdtContent>
          <w:customXmlInsRangeStart w:id="884" w:author="ARIS CE" w:date="2023-11-24T17:08:00Z"/>
          <w:sdt>
            <w:sdtPr>
              <w:tag w:val="goog_rdk_790"/>
              <w:id w:val="176165582"/>
            </w:sdtPr>
            <w:sdtEndPr/>
            <w:sdtContent>
              <w:customXmlInsRangeEnd w:id="884"/>
              <w:ins w:id="885" w:author="ARIS CE" w:date="2023-11-24T17:08:00Z">
                <w:del w:id="886" w:author="ARIS CE" w:date="2023-11-24T17:08:00Z">
                  <w:r>
                    <w:delText xml:space="preserve"> ou contratado</w:delText>
                  </w:r>
                </w:del>
              </w:ins>
              <w:customXmlInsRangeStart w:id="887" w:author="ARIS CE" w:date="2023-11-24T17:08:00Z"/>
            </w:sdtContent>
          </w:sdt>
          <w:customXmlInsRangeEnd w:id="887"/>
        </w:sdtContent>
      </w:sdt>
      <w:sdt>
        <w:sdtPr>
          <w:tag w:val="goog_rdk_791"/>
          <w:id w:val="770206829"/>
        </w:sdtPr>
        <w:sdtEndPr/>
        <w:sdtContent>
          <w:del w:id="888" w:author="ARIS CE" w:date="2023-11-24T17:08:00Z">
            <w:r>
              <w:delText xml:space="preserve"> </w:delText>
            </w:r>
          </w:del>
        </w:sdtContent>
      </w:sdt>
      <w:sdt>
        <w:sdtPr>
          <w:tag w:val="goog_rdk_792"/>
          <w:id w:val="-778946739"/>
        </w:sdtPr>
        <w:sdtEndPr/>
        <w:sdtContent>
          <w:customXmlInsRangeStart w:id="889" w:author="ARIS CE" w:date="2023-11-24T17:08:00Z"/>
          <w:sdt>
            <w:sdtPr>
              <w:tag w:val="goog_rdk_793"/>
              <w:id w:val="-337930666"/>
            </w:sdtPr>
            <w:sdtEndPr/>
            <w:sdtContent>
              <w:customXmlInsRangeEnd w:id="889"/>
              <w:ins w:id="890" w:author="ARIS CE" w:date="2023-11-24T17:08:00Z">
                <w:del w:id="891" w:author="ARIS CE" w:date="2023-11-24T17:08:00Z">
                  <w:r>
                    <w:delText>e</w:delText>
                  </w:r>
                </w:del>
              </w:ins>
              <w:customXmlInsRangeStart w:id="892" w:author="ARIS CE" w:date="2023-11-24T17:08:00Z"/>
            </w:sdtContent>
          </w:sdt>
          <w:customXmlInsRangeEnd w:id="892"/>
        </w:sdtContent>
      </w:sdt>
      <w:sdt>
        <w:sdtPr>
          <w:tag w:val="goog_rdk_794"/>
          <w:id w:val="-681590506"/>
        </w:sdtPr>
        <w:sdtEndPr/>
        <w:sdtContent>
          <w:del w:id="893" w:author="ARIS CE" w:date="2023-11-24T17:08:00Z">
            <w:r>
              <w:delText>ou</w:delText>
            </w:r>
          </w:del>
        </w:sdtContent>
      </w:sdt>
      <w:r>
        <w:t xml:space="preserve"> preposto responsável do prestador</w:t>
      </w:r>
      <w:sdt>
        <w:sdtPr>
          <w:tag w:val="goog_rdk_795"/>
          <w:id w:val="-1111120844"/>
        </w:sdtPr>
        <w:sdtEndPr/>
        <w:sdtContent>
          <w:del w:id="894" w:author="ARIS CE" w:date="2023-11-24T17:08:00Z">
            <w:r>
              <w:delText xml:space="preserve"> e do seu Diretor Geral</w:delText>
            </w:r>
          </w:del>
        </w:sdtContent>
      </w:sdt>
      <w:r>
        <w:t>.</w:t>
      </w:r>
    </w:p>
    <w:p w14:paraId="00000306" w14:textId="77777777" w:rsidR="004573A5" w:rsidRDefault="005301F5">
      <w:pPr>
        <w:numPr>
          <w:ilvl w:val="0"/>
          <w:numId w:val="27"/>
        </w:numPr>
        <w:ind w:right="74" w:hanging="51"/>
      </w:pPr>
      <w:r>
        <w:rPr>
          <w:b/>
        </w:rPr>
        <w:t xml:space="preserve">- </w:t>
      </w:r>
      <w:r>
        <w:t>Entregar uma via do “Termo de Notificação de Irregularidade” ao usuário, o qual deve conter todas as informações necessárias,</w:t>
      </w:r>
      <w:sdt>
        <w:sdtPr>
          <w:tag w:val="goog_rdk_796"/>
          <w:id w:val="-1070724720"/>
        </w:sdtPr>
        <w:sdtEndPr/>
        <w:sdtContent>
          <w:ins w:id="895" w:author="ARIS CE" w:date="2023-11-24T17:12:00Z">
            <w:r>
              <w:t xml:space="preserve"> o prazo para comparecimento e defesa, e </w:t>
            </w:r>
          </w:ins>
        </w:sdtContent>
      </w:sdt>
      <w:sdt>
        <w:sdtPr>
          <w:tag w:val="goog_rdk_797"/>
          <w:id w:val="913892128"/>
        </w:sdtPr>
        <w:sdtEndPr/>
        <w:sdtContent>
          <w:del w:id="896" w:author="ARIS CE" w:date="2023-11-24T17:12:00Z">
            <w:r>
              <w:delText xml:space="preserve"> para</w:delText>
            </w:r>
          </w:del>
        </w:sdtContent>
      </w:sdt>
      <w:r>
        <w:t xml:space="preserve"> assegurar ao usuá</w:t>
      </w:r>
      <w:r>
        <w:t xml:space="preserve">rio o direito de recorrer </w:t>
      </w:r>
      <w:sdt>
        <w:sdtPr>
          <w:tag w:val="goog_rdk_798"/>
          <w:id w:val="-1078748810"/>
        </w:sdtPr>
        <w:sdtEndPr/>
        <w:sdtContent>
          <w:ins w:id="897" w:author="ARIS CE" w:date="2023-11-24T17:13:00Z">
            <w:r>
              <w:t>a</w:t>
            </w:r>
          </w:ins>
        </w:sdtContent>
      </w:sdt>
      <w:r>
        <w:t>o prestador</w:t>
      </w:r>
      <w:sdt>
        <w:sdtPr>
          <w:tag w:val="goog_rdk_799"/>
          <w:id w:val="-1555004255"/>
        </w:sdtPr>
        <w:sdtEndPr/>
        <w:sdtContent>
          <w:ins w:id="898" w:author="ARIS CE" w:date="2023-11-24T17:13:00Z">
            <w:r>
              <w:t xml:space="preserve"> e a Agência Reguladora</w:t>
            </w:r>
          </w:ins>
        </w:sdtContent>
      </w:sdt>
      <w:r>
        <w:t>;</w:t>
      </w:r>
    </w:p>
    <w:p w14:paraId="00000307" w14:textId="77777777" w:rsidR="004573A5" w:rsidRDefault="005301F5">
      <w:pPr>
        <w:numPr>
          <w:ilvl w:val="0"/>
          <w:numId w:val="27"/>
        </w:numPr>
        <w:spacing w:after="14"/>
        <w:ind w:right="74" w:hanging="51"/>
      </w:pPr>
      <w:r>
        <w:rPr>
          <w:b/>
        </w:rPr>
        <w:t xml:space="preserve">- </w:t>
      </w:r>
      <w:r>
        <w:t>Caso haja recusa no recebimento do “Termo de Notificação de Irregularidade”, o fato será certificado no documento, que será remetido posteriormente pelo correio onde a</w:t>
      </w:r>
    </w:p>
    <w:p w14:paraId="00000308" w14:textId="77777777" w:rsidR="004573A5" w:rsidRDefault="005301F5">
      <w:pPr>
        <w:ind w:left="902" w:right="74" w:hanging="51"/>
      </w:pPr>
      <w:r>
        <w:t xml:space="preserve">irregularidade foi </w:t>
      </w:r>
      <w:r>
        <w:t>identificada, mediante aviso de recebimento (AR);</w:t>
      </w:r>
    </w:p>
    <w:p w14:paraId="00000309" w14:textId="77777777" w:rsidR="004573A5" w:rsidRDefault="005301F5">
      <w:pPr>
        <w:numPr>
          <w:ilvl w:val="0"/>
          <w:numId w:val="27"/>
        </w:numPr>
        <w:spacing w:after="319" w:line="299" w:lineRule="auto"/>
        <w:ind w:right="74" w:hanging="51"/>
      </w:pPr>
      <w:r>
        <w:rPr>
          <w:b/>
        </w:rPr>
        <w:t>-</w:t>
      </w:r>
      <w:r>
        <w:rPr>
          <w:b/>
        </w:rPr>
        <w:tab/>
      </w:r>
      <w:r>
        <w:t>Efetuar, quando pertinente, o registro da ocorrência junto à delegacia de polícia civil;</w:t>
      </w:r>
    </w:p>
    <w:sdt>
      <w:sdtPr>
        <w:tag w:val="goog_rdk_802"/>
        <w:id w:val="63922307"/>
      </w:sdtPr>
      <w:sdtEndPr/>
      <w:sdtContent>
        <w:p w14:paraId="0000030A" w14:textId="77777777" w:rsidR="004573A5" w:rsidRDefault="005301F5">
          <w:pPr>
            <w:spacing w:after="319" w:line="299" w:lineRule="auto"/>
            <w:ind w:left="850" w:right="74" w:firstLine="0"/>
            <w:rPr>
              <w:ins w:id="899" w:author="Kassius Mourão" w:date="2023-11-01T16:55:00Z"/>
            </w:rPr>
          </w:pPr>
          <w:r>
            <w:t xml:space="preserve"> </w:t>
          </w:r>
          <w:r>
            <w:rPr>
              <w:b/>
            </w:rPr>
            <w:t xml:space="preserve">V - </w:t>
          </w:r>
          <w:r>
            <w:t>Determinar a revisão do faturamento para o período da irregularidade</w:t>
          </w:r>
          <w:sdt>
            <w:sdtPr>
              <w:tag w:val="goog_rdk_800"/>
              <w:id w:val="1798799051"/>
            </w:sdtPr>
            <w:sdtEndPr/>
            <w:sdtContent>
              <w:del w:id="900" w:author="Cristiano Cardoso" w:date="2023-11-01T23:16:00Z">
                <w:r>
                  <w:delText>, até o limite de 24 (vinte e quatro) mese</w:delText>
                </w:r>
                <w:r>
                  <w:delText>s, com base nas diferenças entre os valores apurados e os efetivamente faturados, por meio dos critérios previstos no contrato do prestador ou política comercial do prestador, ou, não havendo norma específica, com base um dos seguintes critérios</w:delText>
                </w:r>
              </w:del>
            </w:sdtContent>
          </w:sdt>
          <w:r>
            <w:t>:</w:t>
          </w:r>
          <w:sdt>
            <w:sdtPr>
              <w:tag w:val="goog_rdk_801"/>
              <w:id w:val="-1911605639"/>
            </w:sdtPr>
            <w:sdtEndPr/>
            <w:sdtContent/>
          </w:sdt>
        </w:p>
      </w:sdtContent>
    </w:sdt>
    <w:p w14:paraId="0000030B" w14:textId="77777777" w:rsidR="004573A5" w:rsidRDefault="005301F5">
      <w:pPr>
        <w:spacing w:after="319" w:line="299" w:lineRule="auto"/>
        <w:ind w:left="850" w:right="74" w:firstLine="0"/>
      </w:pPr>
      <w:sdt>
        <w:sdtPr>
          <w:tag w:val="goog_rdk_803"/>
          <w:id w:val="-1292979937"/>
        </w:sdtPr>
        <w:sdtEndPr/>
        <w:sdtContent>
          <w:ins w:id="901" w:author="Kassius Mourão" w:date="2023-11-01T16:55:00Z">
            <w:r>
              <w:t xml:space="preserve"> V-</w:t>
            </w:r>
            <w:r>
              <w:t xml:space="preserve"> </w:t>
            </w:r>
          </w:ins>
          <w:customXmlInsRangeStart w:id="902" w:author="Kassius Mourão" w:date="2023-11-01T16:55:00Z"/>
          <w:sdt>
            <w:sdtPr>
              <w:tag w:val="goog_rdk_804"/>
              <w:id w:val="-355429429"/>
            </w:sdtPr>
            <w:sdtEndPr/>
            <w:sdtContent>
              <w:customXmlInsRangeEnd w:id="902"/>
              <w:ins w:id="903" w:author="Kassius Mourão" w:date="2023-11-01T16:55:00Z">
                <w:del w:id="904" w:author="Cristiano Cardoso" w:date="2023-11-01T23:15:00Z">
                  <w:r>
                    <w:delText xml:space="preserve">Determinar a revisão do faturamento para o período da irregularidade </w:delText>
                  </w:r>
                </w:del>
              </w:ins>
              <w:customXmlInsRangeStart w:id="905" w:author="Kassius Mourão" w:date="2023-11-01T16:55:00Z"/>
            </w:sdtContent>
          </w:sdt>
          <w:customXmlInsRangeEnd w:id="905"/>
          <w:ins w:id="906" w:author="Kassius Mourão" w:date="2023-11-01T16:55:00Z">
            <w:r>
              <w:t>de acordo com as regras do contrato do prestador ou de sua política comercial, ou, não havendo regra específica, até o limite de 24 (vinte e quatro) meses,</w:t>
            </w:r>
          </w:ins>
          <w:customXmlInsRangeStart w:id="907" w:author="Kassius Mourão" w:date="2023-11-01T16:55:00Z"/>
          <w:sdt>
            <w:sdtPr>
              <w:tag w:val="goog_rdk_805"/>
              <w:id w:val="720796173"/>
            </w:sdtPr>
            <w:sdtEndPr/>
            <w:sdtContent>
              <w:customXmlInsRangeEnd w:id="907"/>
              <w:ins w:id="908" w:author="Kassius Mourão" w:date="2023-11-01T16:55:00Z">
                <w:del w:id="909" w:author="ARIS CE" w:date="2023-11-24T17:26:00Z">
                  <w:r>
                    <w:delText xml:space="preserve"> com base nas diferenças entre os valores apurados e os efetivamente faturados, p</w:delText>
                  </w:r>
                  <w:r>
                    <w:rPr>
                      <w:color w:val="FF0000"/>
                    </w:rPr>
                    <w:delText>or meio dos critérios previstos no contrato do prestador ou política comercial do prestad</w:delText>
                  </w:r>
                </w:del>
              </w:ins>
              <w:customXmlInsRangeStart w:id="910" w:author="Kassius Mourão" w:date="2023-11-01T16:55:00Z"/>
            </w:sdtContent>
          </w:sdt>
          <w:customXmlInsRangeEnd w:id="910"/>
          <w:ins w:id="911" w:author="Kassius Mourão" w:date="2023-11-01T16:55:00Z">
            <w:r>
              <w:t xml:space="preserve">, com base em um dos seguintes critérios: </w:t>
            </w:r>
          </w:ins>
        </w:sdtContent>
      </w:sdt>
    </w:p>
    <w:p w14:paraId="0000030C" w14:textId="77777777" w:rsidR="004573A5" w:rsidRDefault="005301F5">
      <w:pPr>
        <w:numPr>
          <w:ilvl w:val="0"/>
          <w:numId w:val="28"/>
        </w:numPr>
        <w:spacing w:after="0"/>
        <w:ind w:right="74" w:hanging="720"/>
      </w:pPr>
      <w:r>
        <w:t xml:space="preserve">Média dos 6 (seis) consumos faturados, </w:t>
      </w:r>
      <w:r>
        <w:t>ocorridos em 12 (doze) ciclos completos de</w:t>
      </w:r>
    </w:p>
    <w:p w14:paraId="0000030D" w14:textId="77777777" w:rsidR="004573A5" w:rsidRDefault="005301F5">
      <w:pPr>
        <w:ind w:left="902" w:right="74" w:firstLine="907"/>
      </w:pPr>
      <w:r>
        <w:t>leitura, imediatamente anteriores ao início da irregularidade;</w:t>
      </w:r>
    </w:p>
    <w:p w14:paraId="0000030E" w14:textId="77777777" w:rsidR="004573A5" w:rsidRDefault="005301F5">
      <w:pPr>
        <w:numPr>
          <w:ilvl w:val="0"/>
          <w:numId w:val="28"/>
        </w:numPr>
        <w:spacing w:after="1"/>
        <w:ind w:right="74" w:hanging="720"/>
      </w:pPr>
      <w:r>
        <w:lastRenderedPageBreak/>
        <w:t xml:space="preserve">No caso de inviabilidade de aplicação do critério previsto na alínea “a”, o valor do consumo será determinado </w:t>
      </w:r>
      <w:sdt>
        <w:sdtPr>
          <w:tag w:val="goog_rdk_806"/>
          <w:id w:val="1655488245"/>
        </w:sdtPr>
        <w:sdtEndPr/>
        <w:sdtContent>
          <w:ins w:id="912" w:author="Cristiano Cardoso" w:date="2023-11-01T23:15:00Z">
            <w:r>
              <w:t>mediante</w:t>
            </w:r>
          </w:ins>
        </w:sdtContent>
      </w:sdt>
      <w:sdt>
        <w:sdtPr>
          <w:tag w:val="goog_rdk_807"/>
          <w:id w:val="734361600"/>
        </w:sdtPr>
        <w:sdtEndPr/>
        <w:sdtContent>
          <w:del w:id="913" w:author="Cristiano Cardoso" w:date="2023-11-01T23:15:00Z">
            <w:r>
              <w:delText>através de</w:delText>
            </w:r>
          </w:del>
        </w:sdtContent>
      </w:sdt>
      <w:r>
        <w:t xml:space="preserve"> estimativa com base em outras economias com atividades similares.</w:t>
      </w:r>
    </w:p>
    <w:p w14:paraId="0000030F" w14:textId="77777777" w:rsidR="004573A5" w:rsidRDefault="005301F5">
      <w:pPr>
        <w:spacing w:after="47" w:line="259" w:lineRule="auto"/>
        <w:ind w:left="907" w:firstLine="0"/>
        <w:jc w:val="left"/>
      </w:pPr>
      <w:r>
        <w:t xml:space="preserve"> </w:t>
      </w:r>
    </w:p>
    <w:p w14:paraId="00000310" w14:textId="77777777" w:rsidR="004573A5" w:rsidRDefault="005301F5">
      <w:pPr>
        <w:ind w:left="902" w:right="74" w:firstLine="907"/>
      </w:pPr>
      <w:r>
        <w:rPr>
          <w:b/>
        </w:rPr>
        <w:t xml:space="preserve">VI - </w:t>
      </w:r>
      <w:r>
        <w:t>Efetuar, ou solicitar ao prestador que efetue, qua</w:t>
      </w:r>
      <w:r>
        <w:t>ndo pertinente, na presença da autoridade policial, com a presença do usuário ou de seu representante legal ou, na ausência destes, de 1 (uma) testemunha, a retirada do hidrômetro, que deverá ser colocado em invólucro lacrado, devendo ser preservado nas me</w:t>
      </w:r>
      <w:r>
        <w:t>smas condições encontradas até o encerramento do processo em questão ou até a lavratura de laudo pericial por órgão oficial.</w:t>
      </w:r>
    </w:p>
    <w:p w14:paraId="00000311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Comprovado pelo prestador ou a partir de provas documentais fornecidas pelo novo usuário, que o início da irregula</w:t>
      </w:r>
      <w:r>
        <w:t>ridade ocorreu em período não atribuível ao responsável pelo imóvel, o atual usuário somente será responsável pelas diferenças de volumes de água e de esgoto excedentes apuradas no período sob sua responsabilidade, exceto nos casos de comprovada má-fé.</w:t>
      </w:r>
    </w:p>
    <w:p w14:paraId="00000312" w14:textId="77777777" w:rsidR="004573A5" w:rsidRDefault="005301F5">
      <w:pPr>
        <w:ind w:left="902" w:right="74" w:firstLine="907"/>
      </w:pPr>
      <w:r>
        <w:rPr>
          <w:b/>
        </w:rPr>
        <w:t>Art</w:t>
      </w:r>
      <w:r>
        <w:rPr>
          <w:b/>
        </w:rPr>
        <w:t xml:space="preserve">. 179. </w:t>
      </w:r>
      <w:r>
        <w:t>Serão punidos com multas</w:t>
      </w:r>
      <w:sdt>
        <w:sdtPr>
          <w:tag w:val="goog_rdk_808"/>
          <w:id w:val="-117758297"/>
        </w:sdtPr>
        <w:sdtEndPr/>
        <w:sdtContent>
          <w:ins w:id="914" w:author="ARIS CE" w:date="2023-11-24T17:40:00Z">
            <w:r>
              <w:t xml:space="preserve"> ao usuário</w:t>
            </w:r>
          </w:ins>
        </w:sdtContent>
      </w:sdt>
      <w:r>
        <w:t>, as irregularidades previstas neste Regulamento, incluindo as irregularidades previstas no artigo anterior, sem prejuízo das penalidades previstas nos contratos do prestador</w:t>
      </w:r>
    </w:p>
    <w:p w14:paraId="00000313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ind w:left="902" w:right="74" w:firstLine="940"/>
      </w:pPr>
      <w:r>
        <w:rPr>
          <w:b/>
        </w:rPr>
        <w:t>§ 1º</w:t>
      </w:r>
      <w:r>
        <w:rPr>
          <w:b/>
        </w:rPr>
        <w:tab/>
      </w:r>
      <w:r>
        <w:t xml:space="preserve">Os valores das multas aplicadas </w:t>
      </w:r>
      <w:r>
        <w:t>com base neste Regulamento estão fixados no Anexo II, que serão atualizados mediante resolução da ARIS</w:t>
      </w:r>
      <w:sdt>
        <w:sdtPr>
          <w:tag w:val="goog_rdk_809"/>
          <w:id w:val="376440664"/>
        </w:sdtPr>
        <w:sdtEndPr/>
        <w:sdtContent>
          <w:del w:id="915" w:author="ARIS CE" w:date="2023-11-24T17:40:00Z">
            <w:r>
              <w:delText>-</w:delText>
            </w:r>
          </w:del>
        </w:sdtContent>
      </w:sdt>
      <w:sdt>
        <w:sdtPr>
          <w:tag w:val="goog_rdk_810"/>
          <w:id w:val="-119993357"/>
        </w:sdtPr>
        <w:sdtEndPr/>
        <w:sdtContent>
          <w:ins w:id="916" w:author="ARIS CE" w:date="2023-11-24T17:40:00Z">
            <w:r>
              <w:t xml:space="preserve"> </w:t>
            </w:r>
          </w:ins>
        </w:sdtContent>
      </w:sdt>
      <w:r>
        <w:t>CE</w:t>
      </w:r>
      <w:sdt>
        <w:sdtPr>
          <w:tag w:val="goog_rdk_811"/>
          <w:id w:val="-1168091532"/>
        </w:sdtPr>
        <w:sdtEndPr/>
        <w:sdtContent>
          <w:ins w:id="917" w:author="ARIS CE" w:date="2023-11-24T17:41:00Z">
            <w:r>
              <w:t xml:space="preserve"> para cada prestador</w:t>
            </w:r>
          </w:ins>
        </w:sdtContent>
      </w:sdt>
      <w:r>
        <w:t>.</w:t>
      </w:r>
    </w:p>
    <w:p w14:paraId="00000314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Em caso de recorrência de qualquer uma das irregularidades cometidas pelo usuário no período de até doze meses, dever</w:t>
      </w:r>
      <w:r>
        <w:t>á o titular dos serviços aplicar a respectiva penalidade de valor da multa em dobro, exceto a categoria residencial (RC), residencial rural (RR) e residencial social (RS).</w:t>
      </w:r>
    </w:p>
    <w:p w14:paraId="00000315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Em caso de recorrência de qualquer uma das irregularidades cometidas pelo usuár</w:t>
      </w:r>
      <w:r>
        <w:t>io das categorias residencial, residencial rural e residencial social deve ser acrescido 50% do valor do fixado no Anexo II.</w:t>
      </w:r>
    </w:p>
    <w:p w14:paraId="00000316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>Independentemente da aplicação da multa e conforme a natureza e/ou gravidade da infração, poderá o prestador interromper o aba</w:t>
      </w:r>
      <w:r>
        <w:t>stecimento de água, observando o disposto neste Regulamento.</w:t>
      </w:r>
    </w:p>
    <w:p w14:paraId="00000317" w14:textId="77777777" w:rsidR="004573A5" w:rsidRDefault="005301F5">
      <w:pPr>
        <w:ind w:left="902" w:right="74" w:firstLine="907"/>
        <w:rPr>
          <w:shd w:val="clear" w:color="auto" w:fill="FFE599"/>
        </w:rPr>
      </w:pPr>
      <w:r>
        <w:rPr>
          <w:b/>
          <w:shd w:val="clear" w:color="auto" w:fill="FFE599"/>
        </w:rPr>
        <w:t xml:space="preserve">§ 5º </w:t>
      </w:r>
      <w:r>
        <w:rPr>
          <w:shd w:val="clear" w:color="auto" w:fill="FFE599"/>
        </w:rPr>
        <w:t>O pagamento da multa não exclui a irregularidade, ficando o infrator obrigado a regularizar as obras e/ou instalações que estiverem em desacordo com as normas estabelecidas pela ARIS, pelo Prestador e/ou normas da ABNT..</w:t>
      </w:r>
    </w:p>
    <w:p w14:paraId="00000318" w14:textId="77777777" w:rsidR="004573A5" w:rsidRDefault="005301F5">
      <w:pPr>
        <w:ind w:left="902" w:right="74" w:firstLine="907"/>
        <w:rPr>
          <w:shd w:val="clear" w:color="auto" w:fill="B6D7A8"/>
        </w:rPr>
      </w:pPr>
      <w:r>
        <w:rPr>
          <w:b/>
          <w:shd w:val="clear" w:color="auto" w:fill="B6D7A8"/>
        </w:rPr>
        <w:lastRenderedPageBreak/>
        <w:t>§ 6º</w:t>
      </w:r>
      <w:r>
        <w:rPr>
          <w:shd w:val="clear" w:color="auto" w:fill="B6D7A8"/>
        </w:rPr>
        <w:t xml:space="preserve">. Além do pagamento da multa e </w:t>
      </w:r>
      <w:r>
        <w:rPr>
          <w:shd w:val="clear" w:color="auto" w:fill="B6D7A8"/>
        </w:rPr>
        <w:t xml:space="preserve">da obrigação de regularização, conforme determina o </w:t>
      </w:r>
      <w:r>
        <w:rPr>
          <w:b/>
          <w:shd w:val="clear" w:color="auto" w:fill="B6D7A8"/>
        </w:rPr>
        <w:t>§ 5º, ao infrator c</w:t>
      </w:r>
      <w:r>
        <w:t xml:space="preserve">aberá o ressarcimento pelo uso do serviço apurado conforme estabelecido no artigo 178 e inciso V. </w:t>
      </w:r>
    </w:p>
    <w:p w14:paraId="00000319" w14:textId="77777777" w:rsidR="004573A5" w:rsidRDefault="005301F5">
      <w:pPr>
        <w:spacing w:after="319" w:line="299" w:lineRule="auto"/>
        <w:ind w:left="902" w:firstLine="907"/>
      </w:pPr>
      <w:r>
        <w:rPr>
          <w:b/>
        </w:rPr>
        <w:t>Art. 180.</w:t>
      </w:r>
      <w:r>
        <w:rPr>
          <w:b/>
        </w:rPr>
        <w:tab/>
      </w:r>
      <w:r>
        <w:t xml:space="preserve">É assegurado ao infrator o direito de apresentar recurso administrativo, no </w:t>
      </w:r>
      <w:r>
        <w:t>prazo de 5 (cinco) dias</w:t>
      </w:r>
      <w:sdt>
        <w:sdtPr>
          <w:tag w:val="goog_rdk_812"/>
          <w:id w:val="-111130089"/>
        </w:sdtPr>
        <w:sdtEndPr/>
        <w:sdtContent>
          <w:ins w:id="918" w:author="ARIS CE" w:date="2023-11-24T17:45:00Z">
            <w:r>
              <w:t xml:space="preserve"> úteis</w:t>
            </w:r>
          </w:ins>
        </w:sdtContent>
      </w:sdt>
      <w:r>
        <w:t>, contados a partir do dia subsequente ao recebimento do auto de infração/notificação.</w:t>
      </w:r>
    </w:p>
    <w:p w14:paraId="0000031A" w14:textId="77777777" w:rsidR="004573A5" w:rsidRDefault="005301F5">
      <w:pPr>
        <w:ind w:left="902" w:right="74" w:firstLine="907"/>
        <w:rPr>
          <w:shd w:val="clear" w:color="auto" w:fill="B6D7A8"/>
        </w:rPr>
      </w:pPr>
      <w:r>
        <w:rPr>
          <w:shd w:val="clear" w:color="auto" w:fill="B6D7A8"/>
        </w:rPr>
        <w:t>§ 1º. O prestador de serviços deliberará no prazo de 5 (cinco) dias úteis, contados a partir do dia subsequente ao recebimento do recurso,</w:t>
      </w:r>
      <w:r>
        <w:rPr>
          <w:shd w:val="clear" w:color="auto" w:fill="B6D7A8"/>
        </w:rPr>
        <w:t xml:space="preserve"> o qual, se indeferido, deverá ser comunicado ao usuário.</w:t>
      </w:r>
    </w:p>
    <w:p w14:paraId="0000031B" w14:textId="77777777" w:rsidR="004573A5" w:rsidRDefault="005301F5">
      <w:pPr>
        <w:ind w:left="902" w:right="74" w:firstLine="907"/>
        <w:rPr>
          <w:shd w:val="clear" w:color="auto" w:fill="B6D7A8"/>
        </w:rPr>
      </w:pPr>
      <w:r>
        <w:rPr>
          <w:b/>
          <w:shd w:val="clear" w:color="auto" w:fill="B6D7A8"/>
        </w:rPr>
        <w:t>§ 2º</w:t>
      </w:r>
      <w:r>
        <w:rPr>
          <w:shd w:val="clear" w:color="auto" w:fill="B6D7A8"/>
        </w:rPr>
        <w:t xml:space="preserve">. A comunicação poderá ocorrer por meio digital, SMS, </w:t>
      </w:r>
      <w:proofErr w:type="spellStart"/>
      <w:r>
        <w:rPr>
          <w:shd w:val="clear" w:color="auto" w:fill="B6D7A8"/>
        </w:rPr>
        <w:t>Email</w:t>
      </w:r>
      <w:proofErr w:type="spellEnd"/>
      <w:r>
        <w:rPr>
          <w:shd w:val="clear" w:color="auto" w:fill="B6D7A8"/>
        </w:rPr>
        <w:t xml:space="preserve"> ou </w:t>
      </w:r>
      <w:sdt>
        <w:sdtPr>
          <w:tag w:val="goog_rdk_813"/>
          <w:id w:val="-1702168283"/>
        </w:sdtPr>
        <w:sdtEndPr/>
        <w:sdtContent>
          <w:proofErr w:type="spellStart"/>
          <w:ins w:id="919" w:author="Anonymous" w:date="2023-11-29T10:39:00Z">
            <w:r>
              <w:rPr>
                <w:shd w:val="clear" w:color="auto" w:fill="B6D7A8"/>
              </w:rPr>
              <w:t>Whatsapp</w:t>
            </w:r>
          </w:ins>
          <w:proofErr w:type="spellEnd"/>
        </w:sdtContent>
      </w:sdt>
      <w:sdt>
        <w:sdtPr>
          <w:tag w:val="goog_rdk_814"/>
          <w:id w:val="2029906067"/>
        </w:sdtPr>
        <w:sdtEndPr/>
        <w:sdtContent>
          <w:del w:id="920" w:author="Anonymous" w:date="2023-11-29T10:39:00Z">
            <w:r>
              <w:rPr>
                <w:shd w:val="clear" w:color="auto" w:fill="B6D7A8"/>
              </w:rPr>
              <w:delText>whatsapp</w:delText>
            </w:r>
          </w:del>
        </w:sdtContent>
      </w:sdt>
      <w:r>
        <w:rPr>
          <w:shd w:val="clear" w:color="auto" w:fill="B6D7A8"/>
        </w:rPr>
        <w:t>, ou por escrito, ficando a critério do usuário escolher, no ato da proposição do recurso, o meio que julgar id</w:t>
      </w:r>
      <w:r>
        <w:rPr>
          <w:shd w:val="clear" w:color="auto" w:fill="B6D7A8"/>
        </w:rPr>
        <w:t>eal.</w:t>
      </w:r>
    </w:p>
    <w:p w14:paraId="0000031C" w14:textId="77777777" w:rsidR="004573A5" w:rsidRDefault="005301F5">
      <w:pPr>
        <w:ind w:left="902" w:right="74" w:firstLine="907"/>
        <w:rPr>
          <w:shd w:val="clear" w:color="auto" w:fill="B6D7A8"/>
        </w:rPr>
      </w:pPr>
      <w:r>
        <w:rPr>
          <w:shd w:val="clear" w:color="auto" w:fill="B6D7A8"/>
        </w:rPr>
        <w:t>§ 3º - Da decisão do prestador de serviços caberá recurso, no prazo de 5 (cinco) dias úteis, à ARIS, sendo recebido em seu efeito suspensivo, exceto por deliberação da Agência.</w:t>
      </w:r>
    </w:p>
    <w:p w14:paraId="0000031D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 xml:space="preserve">Durante a apreciação do recurso, não haverá </w:t>
      </w:r>
      <w:sdt>
        <w:sdtPr>
          <w:tag w:val="goog_rdk_815"/>
          <w:id w:val="-1179201531"/>
        </w:sdtPr>
        <w:sdtEndPr/>
        <w:sdtContent>
          <w:ins w:id="921" w:author="Anonymous" w:date="2023-11-29T10:39:00Z">
            <w:r>
              <w:t>suspensão de aplicação</w:t>
            </w:r>
          </w:ins>
        </w:sdtContent>
      </w:sdt>
      <w:sdt>
        <w:sdtPr>
          <w:tag w:val="goog_rdk_816"/>
          <w:id w:val="-978302738"/>
        </w:sdtPr>
        <w:sdtEndPr/>
        <w:sdtContent>
          <w:del w:id="922" w:author="Anonymous" w:date="2023-11-29T10:39:00Z">
            <w:r>
              <w:delText>suspensão aplicação</w:delText>
            </w:r>
          </w:del>
        </w:sdtContent>
      </w:sdt>
      <w:r>
        <w:t xml:space="preserve"> de multa da prestação do serviço em função da matéria sob 0apreciação.</w:t>
      </w:r>
    </w:p>
    <w:p w14:paraId="0000031E" w14:textId="77777777" w:rsidR="004573A5" w:rsidRDefault="005301F5">
      <w:pPr>
        <w:ind w:left="902" w:right="74" w:firstLine="907"/>
      </w:pPr>
      <w:r>
        <w:rPr>
          <w:b/>
        </w:rPr>
        <w:t xml:space="preserve">Art. 181. </w:t>
      </w:r>
      <w:r>
        <w:rPr>
          <w:b/>
        </w:rPr>
        <w:tab/>
      </w:r>
      <w:r>
        <w:t xml:space="preserve">A adoção dos procedimentos </w:t>
      </w:r>
      <w:sdt>
        <w:sdtPr>
          <w:tag w:val="goog_rdk_817"/>
          <w:id w:val="836973300"/>
        </w:sdtPr>
        <w:sdtEndPr/>
        <w:sdtContent>
          <w:ins w:id="923" w:author="ARIS CE" w:date="2023-11-24T17:46:00Z">
            <w:r>
              <w:t>dispostos</w:t>
            </w:r>
          </w:ins>
        </w:sdtContent>
      </w:sdt>
      <w:sdt>
        <w:sdtPr>
          <w:tag w:val="goog_rdk_818"/>
          <w:id w:val="206920851"/>
        </w:sdtPr>
        <w:sdtEndPr/>
        <w:sdtContent>
          <w:del w:id="924" w:author="ARIS CE" w:date="2023-11-24T17:46:00Z">
            <w:r>
              <w:delText>aqui previstos</w:delText>
            </w:r>
          </w:del>
        </w:sdtContent>
      </w:sdt>
      <w:r>
        <w:t xml:space="preserve"> não afasta a aplicação das penalidades civis, administrativas e criminais, em decorrência do cometimento de qualquer das irregularidades descritas neste Regulamento.</w:t>
      </w:r>
    </w:p>
    <w:p w14:paraId="0000031F" w14:textId="77777777" w:rsidR="004573A5" w:rsidRDefault="005301F5">
      <w:pPr>
        <w:ind w:left="902" w:right="74" w:firstLine="907"/>
      </w:pPr>
      <w:r>
        <w:rPr>
          <w:b/>
        </w:rPr>
        <w:t xml:space="preserve">Art. 182. </w:t>
      </w:r>
      <w:r>
        <w:rPr>
          <w:b/>
        </w:rPr>
        <w:tab/>
      </w:r>
      <w:r>
        <w:t>O prestador deverá aplicar 10% das receitas provenientes de multas em programa</w:t>
      </w:r>
      <w:r>
        <w:t xml:space="preserve">s de educação </w:t>
      </w:r>
      <w:proofErr w:type="spellStart"/>
      <w:r>
        <w:t>hidroambiental</w:t>
      </w:r>
      <w:proofErr w:type="spellEnd"/>
      <w:sdt>
        <w:sdtPr>
          <w:tag w:val="goog_rdk_819"/>
          <w:id w:val="-1172571841"/>
        </w:sdtPr>
        <w:sdtEndPr/>
        <w:sdtContent>
          <w:ins w:id="925" w:author="ARIS CE" w:date="2023-11-24T17:49:00Z">
            <w:r>
              <w:t xml:space="preserve"> ou social, com vistas a</w:t>
            </w:r>
          </w:ins>
          <w:customXmlInsRangeStart w:id="926" w:author="ARIS CE" w:date="2023-11-24T17:49:00Z"/>
          <w:sdt>
            <w:sdtPr>
              <w:tag w:val="goog_rdk_820"/>
              <w:id w:val="-705180871"/>
            </w:sdtPr>
            <w:sdtEndPr/>
            <w:sdtContent>
              <w:customXmlInsRangeEnd w:id="926"/>
              <w:ins w:id="927" w:author="ARIS CE" w:date="2023-11-24T17:49:00Z">
                <w:del w:id="928" w:author="ARIS CE" w:date="2023-11-24T17:49:00Z">
                  <w:r>
                    <w:delText>a</w:delText>
                  </w:r>
                </w:del>
              </w:ins>
              <w:customXmlInsRangeStart w:id="929" w:author="ARIS CE" w:date="2023-11-24T17:49:00Z"/>
            </w:sdtContent>
          </w:sdt>
          <w:customXmlInsRangeEnd w:id="929"/>
        </w:sdtContent>
      </w:sdt>
      <w:sdt>
        <w:sdtPr>
          <w:tag w:val="goog_rdk_821"/>
          <w:id w:val="1622652218"/>
        </w:sdtPr>
        <w:sdtEndPr/>
        <w:sdtContent>
          <w:del w:id="930" w:author="ARIS CE" w:date="2023-11-24T17:49:00Z">
            <w:r>
              <w:delText xml:space="preserve"> e de</w:delText>
            </w:r>
          </w:del>
        </w:sdtContent>
      </w:sdt>
      <w:r>
        <w:t xml:space="preserve"> sensibiliza</w:t>
      </w:r>
      <w:sdt>
        <w:sdtPr>
          <w:tag w:val="goog_rdk_822"/>
          <w:id w:val="-645823120"/>
        </w:sdtPr>
        <w:sdtEndPr/>
        <w:sdtContent>
          <w:ins w:id="931" w:author="ARIS CE" w:date="2023-11-24T17:50:00Z">
            <w:r>
              <w:t>r</w:t>
            </w:r>
          </w:ins>
        </w:sdtContent>
      </w:sdt>
      <w:sdt>
        <w:sdtPr>
          <w:tag w:val="goog_rdk_823"/>
          <w:id w:val="1785914051"/>
        </w:sdtPr>
        <w:sdtEndPr/>
        <w:sdtContent>
          <w:del w:id="932" w:author="ARIS CE" w:date="2023-11-24T17:50:00Z">
            <w:r>
              <w:delText>ção</w:delText>
            </w:r>
          </w:del>
        </w:sdtContent>
      </w:sdt>
      <w:r>
        <w:t xml:space="preserve"> </w:t>
      </w:r>
      <w:sdt>
        <w:sdtPr>
          <w:tag w:val="goog_rdk_824"/>
          <w:id w:val="-1303851565"/>
        </w:sdtPr>
        <w:sdtEndPr/>
        <w:sdtContent>
          <w:ins w:id="933" w:author="ARIS CE" w:date="2023-11-24T17:50:00Z">
            <w:r>
              <w:t>para a importância</w:t>
            </w:r>
          </w:ins>
        </w:sdtContent>
      </w:sdt>
      <w:sdt>
        <w:sdtPr>
          <w:tag w:val="goog_rdk_825"/>
          <w:id w:val="1895078748"/>
        </w:sdtPr>
        <w:sdtEndPr/>
        <w:sdtContent>
          <w:del w:id="934" w:author="ARIS CE" w:date="2023-11-24T17:50:00Z">
            <w:r>
              <w:delText xml:space="preserve">para </w:delText>
            </w:r>
          </w:del>
        </w:sdtContent>
      </w:sdt>
      <w:sdt>
        <w:sdtPr>
          <w:tag w:val="goog_rdk_826"/>
          <w:id w:val="1840270984"/>
        </w:sdtPr>
        <w:sdtEndPr/>
        <w:sdtContent>
          <w:customXmlInsRangeStart w:id="935" w:author="ARIS CE" w:date="2023-11-24T17:50:00Z"/>
          <w:sdt>
            <w:sdtPr>
              <w:tag w:val="goog_rdk_827"/>
              <w:id w:val="-2086601919"/>
            </w:sdtPr>
            <w:sdtEndPr/>
            <w:sdtContent>
              <w:customXmlInsRangeEnd w:id="935"/>
              <w:ins w:id="936" w:author="ARIS CE" w:date="2023-11-24T17:50:00Z">
                <w:del w:id="937" w:author="ARIS CE" w:date="2023-11-24T17:50:00Z">
                  <w:r>
                    <w:delText>importância</w:delText>
                  </w:r>
                </w:del>
              </w:ins>
              <w:customXmlInsRangeStart w:id="938" w:author="ARIS CE" w:date="2023-11-24T17:50:00Z"/>
            </w:sdtContent>
          </w:sdt>
          <w:customXmlInsRangeEnd w:id="938"/>
          <w:ins w:id="939" w:author="ARIS CE" w:date="2023-11-24T17:50:00Z">
            <w:r>
              <w:t xml:space="preserve"> do uso racional dos recursos naturais e </w:t>
            </w:r>
          </w:ins>
        </w:sdtContent>
      </w:sdt>
      <w:sdt>
        <w:sdtPr>
          <w:tag w:val="goog_rdk_828"/>
          <w:id w:val="31384734"/>
        </w:sdtPr>
        <w:sdtEndPr/>
        <w:sdtContent>
          <w:del w:id="940" w:author="ARIS CE" w:date="2023-11-24T17:50:00Z">
            <w:r>
              <w:delText>respeitar a</w:delText>
            </w:r>
          </w:del>
        </w:sdtContent>
      </w:sdt>
      <w:sdt>
        <w:sdtPr>
          <w:tag w:val="goog_rdk_829"/>
          <w:id w:val="-566949625"/>
        </w:sdtPr>
        <w:sdtEndPr/>
        <w:sdtContent>
          <w:ins w:id="941" w:author="ARIS CE" w:date="2023-11-24T17:50:00Z">
            <w:r>
              <w:t>à</w:t>
            </w:r>
          </w:ins>
        </w:sdtContent>
      </w:sdt>
      <w:r>
        <w:t xml:space="preserve">s regras </w:t>
      </w:r>
      <w:sdt>
        <w:sdtPr>
          <w:tag w:val="goog_rdk_830"/>
          <w:id w:val="-1701614661"/>
        </w:sdtPr>
        <w:sdtEndPr/>
        <w:sdtContent>
          <w:ins w:id="942" w:author="ARIS CE" w:date="2023-11-24T17:51:00Z">
            <w:r>
              <w:t xml:space="preserve">e funcionamento dos </w:t>
            </w:r>
          </w:ins>
        </w:sdtContent>
      </w:sdt>
      <w:sdt>
        <w:sdtPr>
          <w:tag w:val="goog_rdk_831"/>
          <w:id w:val="995924403"/>
        </w:sdtPr>
        <w:sdtEndPr/>
        <w:sdtContent>
          <w:del w:id="943" w:author="ARIS CE" w:date="2023-11-24T17:51:00Z">
            <w:r>
              <w:delText>de uso de</w:delText>
            </w:r>
          </w:del>
        </w:sdtContent>
      </w:sdt>
      <w:r>
        <w:t xml:space="preserve"> serviços de abastecimento e e</w:t>
      </w:r>
      <w:r>
        <w:t>sgotamento sanitário.</w:t>
      </w:r>
    </w:p>
    <w:sdt>
      <w:sdtPr>
        <w:tag w:val="goog_rdk_836"/>
        <w:id w:val="-681502729"/>
      </w:sdtPr>
      <w:sdtEndPr/>
      <w:sdtContent>
        <w:p w14:paraId="00000320" w14:textId="77777777" w:rsidR="004573A5" w:rsidRDefault="005301F5">
          <w:pPr>
            <w:spacing w:after="697"/>
            <w:ind w:left="902" w:right="74" w:firstLine="907"/>
            <w:rPr>
              <w:ins w:id="944" w:author="ARIS CE" w:date="2023-11-24T17:54:00Z"/>
              <w:b/>
              <w:shd w:val="clear" w:color="auto" w:fill="FFE599"/>
            </w:rPr>
          </w:pPr>
          <w:sdt>
            <w:sdtPr>
              <w:tag w:val="goog_rdk_833"/>
              <w:id w:val="-1463652839"/>
            </w:sdtPr>
            <w:sdtEndPr/>
            <w:sdtContent>
              <w:ins w:id="945" w:author="ARIS CE" w:date="2023-11-24T17:53:00Z">
                <w:r>
                  <w:rPr>
                    <w:shd w:val="clear" w:color="auto" w:fill="FFE599"/>
                  </w:rPr>
                  <w:t>§ 1º</w:t>
                </w:r>
              </w:ins>
            </w:sdtContent>
          </w:sdt>
          <w:sdt>
            <w:sdtPr>
              <w:tag w:val="goog_rdk_834"/>
              <w:id w:val="459385242"/>
            </w:sdtPr>
            <w:sdtEndPr/>
            <w:sdtContent>
              <w:del w:id="946" w:author="ARIS CE" w:date="2023-11-24T17:53:00Z">
                <w:r>
                  <w:rPr>
                    <w:b/>
                    <w:shd w:val="clear" w:color="auto" w:fill="FFE599"/>
                  </w:rPr>
                  <w:delText>Parágrafo único.</w:delText>
                </w:r>
              </w:del>
            </w:sdtContent>
          </w:sdt>
          <w:r>
            <w:rPr>
              <w:b/>
              <w:shd w:val="clear" w:color="auto" w:fill="FFE599"/>
            </w:rPr>
            <w:t xml:space="preserve"> </w:t>
          </w:r>
          <w:sdt>
            <w:sdtPr>
              <w:tag w:val="goog_rdk_835"/>
              <w:id w:val="-766774334"/>
            </w:sdtPr>
            <w:sdtEndPr/>
            <w:sdtContent>
              <w:ins w:id="947" w:author="ARIS CE" w:date="2023-11-24T17:54:00Z">
                <w:r>
                  <w:rPr>
                    <w:b/>
                    <w:shd w:val="clear" w:color="auto" w:fill="FFE599"/>
                  </w:rPr>
                  <w:t>A cada quadriênio deve o prestador apresentar a ARIS CE um plano de uso dos recursos potenciais, com objetivos de cada programa, metas anuais e resultados desejados, este plano constituirá parte de sua política comercial.</w:t>
                </w:r>
              </w:ins>
            </w:sdtContent>
          </w:sdt>
        </w:p>
      </w:sdtContent>
    </w:sdt>
    <w:sdt>
      <w:sdtPr>
        <w:tag w:val="goog_rdk_847"/>
        <w:id w:val="-407458872"/>
      </w:sdtPr>
      <w:sdtEndPr/>
      <w:sdtContent>
        <w:p w14:paraId="00000321" w14:textId="77777777" w:rsidR="004573A5" w:rsidRPr="004573A5" w:rsidRDefault="005301F5">
          <w:pPr>
            <w:spacing w:after="697"/>
            <w:ind w:left="902" w:right="74" w:firstLine="907"/>
            <w:rPr>
              <w:del w:id="948" w:author="ARIS CE" w:date="2023-11-24T17:49:00Z"/>
              <w:rPrChange w:id="949" w:author="ARIS CE" w:date="2023-11-24T17:49:00Z">
                <w:rPr>
                  <w:del w:id="950" w:author="ARIS CE" w:date="2023-11-24T17:49:00Z"/>
                  <w:shd w:val="clear" w:color="auto" w:fill="B6D7A8"/>
                </w:rPr>
              </w:rPrChange>
            </w:rPr>
          </w:pPr>
          <w:sdt>
            <w:sdtPr>
              <w:tag w:val="goog_rdk_837"/>
              <w:id w:val="-1679335264"/>
            </w:sdtPr>
            <w:sdtEndPr/>
            <w:sdtContent>
              <w:ins w:id="951" w:author="ARIS CE" w:date="2023-11-24T17:54:00Z">
                <w:r>
                  <w:rPr>
                    <w:b/>
                    <w:shd w:val="clear" w:color="auto" w:fill="B6D7A8"/>
                  </w:rPr>
                  <w:t xml:space="preserve">§ 2º </w:t>
                </w:r>
              </w:ins>
            </w:sdtContent>
          </w:sdt>
          <w:r>
            <w:rPr>
              <w:b/>
              <w:shd w:val="clear" w:color="auto" w:fill="B6D7A8"/>
            </w:rPr>
            <w:tab/>
          </w:r>
          <w:r>
            <w:rPr>
              <w:shd w:val="clear" w:color="auto" w:fill="B6D7A8"/>
            </w:rPr>
            <w:t xml:space="preserve">Deve o prestador, </w:t>
          </w:r>
          <w:sdt>
            <w:sdtPr>
              <w:tag w:val="goog_rdk_838"/>
              <w:id w:val="531242342"/>
            </w:sdtPr>
            <w:sdtEndPr/>
            <w:sdtContent>
              <w:ins w:id="952" w:author="ARIS CE" w:date="2023-11-24T17:47:00Z">
                <w:r>
                  <w:rPr>
                    <w:shd w:val="clear" w:color="auto" w:fill="B6D7A8"/>
                  </w:rPr>
                  <w:t xml:space="preserve">até </w:t>
                </w:r>
                <w:r>
                  <w:rPr>
                    <w:shd w:val="clear" w:color="auto" w:fill="B6D7A8"/>
                  </w:rPr>
                  <w:t xml:space="preserve">10 de fevereiro de </w:t>
                </w:r>
              </w:ins>
            </w:sdtContent>
          </w:sdt>
          <w:sdt>
            <w:sdtPr>
              <w:tag w:val="goog_rdk_839"/>
              <w:id w:val="573401578"/>
            </w:sdtPr>
            <w:sdtEndPr/>
            <w:sdtContent>
              <w:del w:id="953" w:author="ARIS CE" w:date="2023-11-24T17:47:00Z">
                <w:r>
                  <w:rPr>
                    <w:shd w:val="clear" w:color="auto" w:fill="B6D7A8"/>
                  </w:rPr>
                  <w:delText xml:space="preserve">a </w:delText>
                </w:r>
              </w:del>
            </w:sdtContent>
          </w:sdt>
          <w:r>
            <w:rPr>
              <w:shd w:val="clear" w:color="auto" w:fill="B6D7A8"/>
            </w:rPr>
            <w:t>cada ano, informar as ações educativas e como os recursos foram aplicados,</w:t>
          </w:r>
          <w:sdt>
            <w:sdtPr>
              <w:tag w:val="goog_rdk_840"/>
              <w:id w:val="-1750646835"/>
            </w:sdtPr>
            <w:sdtEndPr/>
            <w:sdtContent>
              <w:del w:id="954" w:author="ARIS CE" w:date="2023-11-24T17:49:00Z">
                <w:r>
                  <w:rPr>
                    <w:shd w:val="clear" w:color="auto" w:fill="B6D7A8"/>
                  </w:rPr>
                  <w:delText xml:space="preserve"> além de plano de uso dos recursos</w:delText>
                </w:r>
              </w:del>
            </w:sdtContent>
          </w:sdt>
          <w:sdt>
            <w:sdtPr>
              <w:tag w:val="goog_rdk_841"/>
              <w:id w:val="-168411899"/>
            </w:sdtPr>
            <w:sdtEndPr/>
            <w:sdtContent>
              <w:customXmlInsRangeStart w:id="955" w:author="ARIS CE" w:date="2023-11-24T17:49:00Z"/>
              <w:sdt>
                <w:sdtPr>
                  <w:tag w:val="goog_rdk_842"/>
                  <w:id w:val="-614902183"/>
                </w:sdtPr>
                <w:sdtEndPr/>
                <w:sdtContent>
                  <w:customXmlInsRangeEnd w:id="955"/>
                  <w:ins w:id="956" w:author="ARIS CE" w:date="2023-11-24T17:49:00Z">
                    <w:del w:id="957" w:author="ARIS CE" w:date="2023-11-24T17:49:00Z">
                      <w:r>
                        <w:rPr>
                          <w:shd w:val="clear" w:color="auto" w:fill="B6D7A8"/>
                        </w:rPr>
                        <w:delText xml:space="preserve">, e a </w:delText>
                      </w:r>
                    </w:del>
                  </w:ins>
                  <w:customXmlInsRangeStart w:id="958" w:author="ARIS CE" w:date="2023-11-24T17:49:00Z"/>
                </w:sdtContent>
              </w:sdt>
              <w:customXmlInsRangeEnd w:id="958"/>
            </w:sdtContent>
          </w:sdt>
          <w:sdt>
            <w:sdtPr>
              <w:tag w:val="goog_rdk_843"/>
              <w:id w:val="927698409"/>
            </w:sdtPr>
            <w:sdtEndPr/>
            <w:sdtContent>
              <w:del w:id="959" w:author="ARIS CE" w:date="2023-11-24T17:49:00Z">
                <w:r>
                  <w:rPr>
                    <w:shd w:val="clear" w:color="auto" w:fill="B6D7A8"/>
                  </w:rPr>
                  <w:delText xml:space="preserve"> a cada quadriênio</w:delText>
                </w:r>
              </w:del>
            </w:sdtContent>
          </w:sdt>
          <w:sdt>
            <w:sdtPr>
              <w:tag w:val="goog_rdk_844"/>
              <w:id w:val="-221217256"/>
            </w:sdtPr>
            <w:sdtEndPr/>
            <w:sdtContent>
              <w:customXmlInsRangeStart w:id="960" w:author="ARIS CE" w:date="2023-11-24T17:49:00Z"/>
              <w:sdt>
                <w:sdtPr>
                  <w:tag w:val="goog_rdk_845"/>
                  <w:id w:val="1888530530"/>
                </w:sdtPr>
                <w:sdtEndPr/>
                <w:sdtContent>
                  <w:customXmlInsRangeEnd w:id="960"/>
                  <w:ins w:id="961" w:author="ARIS CE" w:date="2023-11-24T17:49:00Z">
                    <w:del w:id="962" w:author="ARIS CE" w:date="2023-11-24T17:49:00Z">
                      <w:r>
                        <w:rPr>
                          <w:shd w:val="clear" w:color="auto" w:fill="B6D7A8"/>
                        </w:rPr>
                        <w:delText xml:space="preserve"> um plano</w:delText>
                      </w:r>
                    </w:del>
                  </w:ins>
                  <w:customXmlInsRangeStart w:id="963" w:author="ARIS CE" w:date="2023-11-24T17:49:00Z"/>
                </w:sdtContent>
              </w:sdt>
              <w:customXmlInsRangeEnd w:id="963"/>
            </w:sdtContent>
          </w:sdt>
          <w:sdt>
            <w:sdtPr>
              <w:tag w:val="goog_rdk_846"/>
              <w:id w:val="-1257817490"/>
            </w:sdtPr>
            <w:sdtEndPr/>
            <w:sdtContent>
              <w:del w:id="964" w:author="ARIS CE" w:date="2023-11-24T17:49:00Z">
                <w:r>
                  <w:rPr>
                    <w:shd w:val="clear" w:color="auto" w:fill="B6D7A8"/>
                  </w:rPr>
                  <w:delText>.</w:delText>
                </w:r>
              </w:del>
            </w:sdtContent>
          </w:sdt>
        </w:p>
      </w:sdtContent>
    </w:sdt>
    <w:sdt>
      <w:sdtPr>
        <w:tag w:val="goog_rdk_851"/>
        <w:id w:val="2084253964"/>
      </w:sdtPr>
      <w:sdtEndPr/>
      <w:sdtContent>
        <w:p w14:paraId="00000322" w14:textId="77777777" w:rsidR="004573A5" w:rsidRDefault="005301F5">
          <w:pPr>
            <w:spacing w:after="697"/>
            <w:ind w:left="902" w:right="74" w:firstLine="907"/>
            <w:rPr>
              <w:ins w:id="965" w:author="ARIS CE" w:date="2023-11-24T17:57:00Z"/>
              <w:shd w:val="clear" w:color="auto" w:fill="B6D7A8"/>
            </w:rPr>
          </w:pPr>
          <w:sdt>
            <w:sdtPr>
              <w:tag w:val="goog_rdk_849"/>
              <w:id w:val="2081789591"/>
            </w:sdtPr>
            <w:sdtEndPr/>
            <w:sdtContent>
              <w:ins w:id="966" w:author="ARIS CE" w:date="2023-11-24T17:49:00Z">
                <w:r>
                  <w:rPr>
                    <w:shd w:val="clear" w:color="auto" w:fill="B6D7A8"/>
                  </w:rPr>
                  <w:t>§ 3º</w:t>
                </w:r>
                <w:r>
                  <w:rPr>
                    <w:shd w:val="clear" w:color="auto" w:fill="B6D7A8"/>
                  </w:rPr>
                  <w:tab/>
                </w:r>
                <w:r>
                  <w:rPr>
                    <w:shd w:val="clear" w:color="auto" w:fill="B6D7A8"/>
                  </w:rPr>
                  <w:t>Os regulados que ingressarem após a edição desta resolução, deverão apresentar seu plano no início do ano subsequente ao seu ingresso.</w:t>
                </w:r>
              </w:ins>
            </w:sdtContent>
          </w:sdt>
          <w:sdt>
            <w:sdtPr>
              <w:tag w:val="goog_rdk_850"/>
              <w:id w:val="-1879232274"/>
            </w:sdtPr>
            <w:sdtEndPr/>
            <w:sdtContent/>
          </w:sdt>
        </w:p>
      </w:sdtContent>
    </w:sdt>
    <w:bookmarkStart w:id="967" w:name="_heading=h.rfplq3431dy7" w:colFirst="0" w:colLast="0" w:displacedByCustomXml="next"/>
    <w:bookmarkEnd w:id="967" w:displacedByCustomXml="next"/>
    <w:sdt>
      <w:sdtPr>
        <w:tag w:val="goog_rdk_852"/>
        <w:id w:val="-643038835"/>
      </w:sdtPr>
      <w:sdtEndPr/>
      <w:sdtContent>
        <w:p w14:paraId="00000323" w14:textId="77777777" w:rsidR="004573A5" w:rsidRDefault="005301F5" w:rsidP="004573A5">
          <w:pPr>
            <w:pStyle w:val="Ttulo1"/>
            <w:spacing w:after="697"/>
            <w:ind w:left="902" w:right="74" w:hanging="51"/>
            <w:pPrChange w:id="968" w:author="ARIS CE" w:date="2023-11-24T17:49:00Z">
              <w:pPr>
                <w:pStyle w:val="Ttulo1"/>
                <w:ind w:left="842" w:right="15" w:firstLine="8"/>
              </w:pPr>
            </w:pPrChange>
          </w:pPr>
          <w:r>
            <w:t>Capítulo XII – Do contrato de Adesão</w:t>
          </w:r>
        </w:p>
      </w:sdtContent>
    </w:sdt>
    <w:p w14:paraId="00000324" w14:textId="77777777" w:rsidR="004573A5" w:rsidRDefault="005301F5">
      <w:pPr>
        <w:ind w:left="902" w:right="74" w:firstLine="907"/>
      </w:pPr>
      <w:r>
        <w:rPr>
          <w:b/>
        </w:rPr>
        <w:t xml:space="preserve">Art. 183. </w:t>
      </w:r>
      <w:r>
        <w:rPr>
          <w:b/>
        </w:rPr>
        <w:tab/>
      </w:r>
      <w:r>
        <w:t xml:space="preserve">A </w:t>
      </w:r>
      <w:proofErr w:type="spellStart"/>
      <w:r>
        <w:t>p</w:t>
      </w:r>
      <w:sdt>
        <w:sdtPr>
          <w:tag w:val="goog_rdk_853"/>
          <w:id w:val="-744498702"/>
        </w:sdtPr>
        <w:sdtEndPr/>
        <w:sdtContent>
          <w:del w:id="969" w:author="ARIS CE" w:date="2023-11-24T17:57:00Z">
            <w:r>
              <w:delText>re</w:delText>
            </w:r>
          </w:del>
        </w:sdtContent>
      </w:sdt>
      <w:r>
        <w:t>stação</w:t>
      </w:r>
      <w:proofErr w:type="spellEnd"/>
      <w:r>
        <w:t xml:space="preserve"> dos serviços de abastecimento de água e/ou de esgot</w:t>
      </w:r>
      <w:r>
        <w:t>amento sanitário caracteriza-se como negócio jurídico de natureza contratual, responsabilizando quem solicitou os serviços pelo pagamento correspondente à sua prestação e pelo cumprimento das demais obrigações pertinentes, bem como pelo direito ao recebime</w:t>
      </w:r>
      <w:r>
        <w:t>nto dos serviços em condições adequadas, visando o pleno e satisfatório atendimento aos usuários.</w:t>
      </w:r>
    </w:p>
    <w:p w14:paraId="00000325" w14:textId="77777777" w:rsidR="004573A5" w:rsidRDefault="005301F5">
      <w:pPr>
        <w:ind w:left="902" w:right="74" w:firstLine="907"/>
      </w:pPr>
      <w:r>
        <w:rPr>
          <w:b/>
        </w:rPr>
        <w:t xml:space="preserve">Art. 184. </w:t>
      </w:r>
      <w:r>
        <w:rPr>
          <w:b/>
        </w:rPr>
        <w:tab/>
      </w:r>
      <w:r>
        <w:t>O prestador, quando solicitado, repassará ao usuário o contrato de adesão padrão, o qual vigorará por prazo indeterminado, contado a partir da assi</w:t>
      </w:r>
      <w:r>
        <w:t>natura do usuário.</w:t>
      </w:r>
    </w:p>
    <w:sdt>
      <w:sdtPr>
        <w:tag w:val="goog_rdk_857"/>
        <w:id w:val="2076154252"/>
      </w:sdtPr>
      <w:sdtEndPr/>
      <w:sdtContent>
        <w:p w14:paraId="00000326" w14:textId="77777777" w:rsidR="004573A5" w:rsidRDefault="005301F5">
          <w:pPr>
            <w:spacing w:after="286"/>
            <w:ind w:left="902" w:right="74" w:firstLine="907"/>
            <w:rPr>
              <w:ins w:id="970" w:author="ARIS CE" w:date="2023-11-27T20:11:00Z"/>
            </w:rPr>
          </w:pPr>
          <w:r>
            <w:rPr>
              <w:b/>
            </w:rPr>
            <w:t xml:space="preserve">§ 1º </w:t>
          </w:r>
          <w:r>
            <w:t xml:space="preserve">O contrato de adesão padrão deverá </w:t>
          </w:r>
          <w:sdt>
            <w:sdtPr>
              <w:tag w:val="goog_rdk_854"/>
              <w:id w:val="-1873447387"/>
            </w:sdtPr>
            <w:sdtEndPr/>
            <w:sdtContent>
              <w:ins w:id="971" w:author="Cristiano Cardoso" w:date="2023-11-30T17:11:00Z">
                <w:r>
                  <w:t>conter,</w:t>
                </w:r>
              </w:ins>
            </w:sdtContent>
          </w:sdt>
          <w:sdt>
            <w:sdtPr>
              <w:tag w:val="goog_rdk_855"/>
              <w:id w:val="-1098722320"/>
            </w:sdtPr>
            <w:sdtEndPr/>
            <w:sdtContent>
              <w:del w:id="972" w:author="Cristiano Cardoso" w:date="2023-11-30T17:11:00Z">
                <w:r>
                  <w:delText>conter ,</w:delText>
                </w:r>
              </w:del>
            </w:sdtContent>
          </w:sdt>
          <w:r>
            <w:t xml:space="preserve"> no mínimo, as seguintes cláusulas:</w:t>
          </w:r>
          <w:sdt>
            <w:sdtPr>
              <w:tag w:val="goog_rdk_856"/>
              <w:id w:val="54136434"/>
            </w:sdtPr>
            <w:sdtEndPr/>
            <w:sdtContent/>
          </w:sdt>
        </w:p>
      </w:sdtContent>
    </w:sdt>
    <w:sdt>
      <w:sdtPr>
        <w:tag w:val="goog_rdk_859"/>
        <w:id w:val="-529644162"/>
      </w:sdtPr>
      <w:sdtEndPr/>
      <w:sdtContent>
        <w:p w14:paraId="00000327" w14:textId="77777777" w:rsidR="004573A5" w:rsidRDefault="005301F5">
          <w:pPr>
            <w:spacing w:after="286"/>
            <w:ind w:left="902" w:right="74" w:firstLine="907"/>
            <w:rPr>
              <w:ins w:id="973" w:author="ARIS CE" w:date="2023-11-27T20:11:00Z"/>
            </w:rPr>
          </w:pPr>
          <w:sdt>
            <w:sdtPr>
              <w:tag w:val="goog_rdk_858"/>
              <w:id w:val="29928235"/>
            </w:sdtPr>
            <w:sdtEndPr/>
            <w:sdtContent>
              <w:ins w:id="974" w:author="ARIS CE" w:date="2023-11-27T20:11:00Z">
                <w:r>
                  <w:t xml:space="preserve"> I – </w:t>
                </w:r>
                <w:proofErr w:type="gramStart"/>
                <w:r>
                  <w:t>identificação</w:t>
                </w:r>
                <w:proofErr w:type="gramEnd"/>
                <w:r>
                  <w:t xml:space="preserve"> do local de entrega da água, coleta do esgoto e/ou coleta de lodo de fossa séptica;</w:t>
                </w:r>
              </w:ins>
            </w:sdtContent>
          </w:sdt>
        </w:p>
      </w:sdtContent>
    </w:sdt>
    <w:sdt>
      <w:sdtPr>
        <w:tag w:val="goog_rdk_861"/>
        <w:id w:val="-1047216817"/>
      </w:sdtPr>
      <w:sdtEndPr/>
      <w:sdtContent>
        <w:p w14:paraId="00000328" w14:textId="77777777" w:rsidR="004573A5" w:rsidRDefault="005301F5">
          <w:pPr>
            <w:spacing w:after="286"/>
            <w:ind w:left="902" w:right="74" w:firstLine="907"/>
            <w:rPr>
              <w:ins w:id="975" w:author="ARIS CE" w:date="2023-11-27T20:11:00Z"/>
            </w:rPr>
          </w:pPr>
          <w:sdt>
            <w:sdtPr>
              <w:tag w:val="goog_rdk_860"/>
              <w:id w:val="992229437"/>
            </w:sdtPr>
            <w:sdtEndPr/>
            <w:sdtContent>
              <w:ins w:id="976" w:author="ARIS CE" w:date="2023-11-27T20:11:00Z">
                <w:r>
                  <w:t xml:space="preserve"> II – </w:t>
                </w:r>
                <w:proofErr w:type="gramStart"/>
                <w:r>
                  <w:t>condições</w:t>
                </w:r>
                <w:proofErr w:type="gramEnd"/>
                <w:r>
                  <w:t xml:space="preserve"> de revisão, par</w:t>
                </w:r>
                <w:r>
                  <w:t xml:space="preserve">a mais ou para menos, da demanda contratada, se houver;  </w:t>
                </w:r>
              </w:ins>
            </w:sdtContent>
          </w:sdt>
        </w:p>
      </w:sdtContent>
    </w:sdt>
    <w:sdt>
      <w:sdtPr>
        <w:tag w:val="goog_rdk_863"/>
        <w:id w:val="2032998061"/>
      </w:sdtPr>
      <w:sdtEndPr/>
      <w:sdtContent>
        <w:p w14:paraId="00000329" w14:textId="77777777" w:rsidR="004573A5" w:rsidRDefault="005301F5">
          <w:pPr>
            <w:spacing w:after="286"/>
            <w:ind w:left="902" w:right="74" w:firstLine="907"/>
            <w:rPr>
              <w:ins w:id="977" w:author="ARIS CE" w:date="2023-11-27T20:11:00Z"/>
            </w:rPr>
          </w:pPr>
          <w:sdt>
            <w:sdtPr>
              <w:tag w:val="goog_rdk_862"/>
              <w:id w:val="-357588372"/>
            </w:sdtPr>
            <w:sdtEndPr/>
            <w:sdtContent>
              <w:ins w:id="978" w:author="ARIS CE" w:date="2023-11-27T20:11:00Z">
                <w:r>
                  <w:t xml:space="preserve">III – data de início da prestação dos serviços de abastecimento de água e/ou de esgotamento sanitário e o prazo contratual; </w:t>
                </w:r>
              </w:ins>
            </w:sdtContent>
          </w:sdt>
        </w:p>
      </w:sdtContent>
    </w:sdt>
    <w:sdt>
      <w:sdtPr>
        <w:tag w:val="goog_rdk_865"/>
        <w:id w:val="-1336380165"/>
      </w:sdtPr>
      <w:sdtEndPr/>
      <w:sdtContent>
        <w:p w14:paraId="0000032A" w14:textId="77777777" w:rsidR="004573A5" w:rsidRDefault="005301F5">
          <w:pPr>
            <w:spacing w:after="286"/>
            <w:ind w:left="902" w:right="74" w:firstLine="907"/>
            <w:rPr>
              <w:ins w:id="979" w:author="ARIS CE" w:date="2023-11-27T20:11:00Z"/>
            </w:rPr>
          </w:pPr>
          <w:sdt>
            <w:sdtPr>
              <w:tag w:val="goog_rdk_864"/>
              <w:id w:val="796262790"/>
            </w:sdtPr>
            <w:sdtEndPr/>
            <w:sdtContent>
              <w:ins w:id="980" w:author="ARIS CE" w:date="2023-11-27T20:11:00Z">
                <w:r>
                  <w:t xml:space="preserve"> IV – </w:t>
                </w:r>
                <w:proofErr w:type="gramStart"/>
                <w:r>
                  <w:t>critérios</w:t>
                </w:r>
                <w:proofErr w:type="gramEnd"/>
                <w:r>
                  <w:t xml:space="preserve"> de rescisão; e  </w:t>
                </w:r>
              </w:ins>
            </w:sdtContent>
          </w:sdt>
        </w:p>
      </w:sdtContent>
    </w:sdt>
    <w:p w14:paraId="0000032B" w14:textId="77777777" w:rsidR="004573A5" w:rsidRDefault="005301F5">
      <w:pPr>
        <w:spacing w:after="286"/>
        <w:ind w:left="902" w:right="74" w:firstLine="907"/>
      </w:pPr>
      <w:sdt>
        <w:sdtPr>
          <w:tag w:val="goog_rdk_866"/>
          <w:id w:val="789087702"/>
        </w:sdtPr>
        <w:sdtEndPr/>
        <w:sdtContent>
          <w:ins w:id="981" w:author="ARIS CE" w:date="2023-11-27T20:11:00Z">
            <w:r>
              <w:t xml:space="preserve">V – direitos e deveres das partes. </w:t>
            </w:r>
          </w:ins>
        </w:sdtContent>
      </w:sdt>
    </w:p>
    <w:p w14:paraId="0000032C" w14:textId="77777777" w:rsidR="004573A5" w:rsidRDefault="005301F5">
      <w:pPr>
        <w:spacing w:after="286"/>
        <w:ind w:left="902" w:right="74" w:firstLine="907"/>
      </w:pPr>
      <w:r>
        <w:rPr>
          <w:b/>
        </w:rPr>
        <w:lastRenderedPageBreak/>
        <w:t xml:space="preserve">§ 2º </w:t>
      </w:r>
      <w:r>
        <w:t xml:space="preserve">A minuta do contrato de adesão e suas </w:t>
      </w:r>
      <w:sdt>
        <w:sdtPr>
          <w:tag w:val="goog_rdk_867"/>
          <w:id w:val="-859120659"/>
        </w:sdtPr>
        <w:sdtEndPr/>
        <w:sdtContent>
          <w:ins w:id="982" w:author="Cristiano Cardoso" w:date="2023-11-02T00:10:00Z">
            <w:r>
              <w:t>alterações</w:t>
            </w:r>
          </w:ins>
        </w:sdtContent>
      </w:sdt>
      <w:sdt>
        <w:sdtPr>
          <w:tag w:val="goog_rdk_868"/>
          <w:id w:val="-2030325129"/>
        </w:sdtPr>
        <w:sdtEndPr/>
        <w:sdtContent>
          <w:del w:id="983" w:author="Cristiano Cardoso" w:date="2023-11-02T00:10:00Z">
            <w:r>
              <w:delText>alterações posteriores</w:delText>
            </w:r>
          </w:del>
        </w:sdtContent>
      </w:sdt>
      <w:r>
        <w:t xml:space="preserve"> deverão ser disponibilizadas no sítio eletrônico do prestador e </w:t>
      </w:r>
      <w:sdt>
        <w:sdtPr>
          <w:tag w:val="goog_rdk_869"/>
          <w:id w:val="-659226174"/>
        </w:sdtPr>
        <w:sdtEndPr/>
        <w:sdtContent>
          <w:ins w:id="984" w:author="ARIS CE" w:date="2023-11-27T20:10:00Z">
            <w:r>
              <w:t xml:space="preserve">link em </w:t>
            </w:r>
          </w:ins>
        </w:sdtContent>
      </w:sdt>
      <w:r>
        <w:t>mídias sociais, para consulta do usuário a qualquer tempo.</w:t>
      </w:r>
    </w:p>
    <w:p w14:paraId="0000032D" w14:textId="77777777" w:rsidR="004573A5" w:rsidRDefault="005301F5">
      <w:pPr>
        <w:spacing w:after="285"/>
        <w:ind w:left="902" w:right="74" w:firstLine="907"/>
      </w:pPr>
      <w:r>
        <w:rPr>
          <w:b/>
        </w:rPr>
        <w:t xml:space="preserve">§ 3º </w:t>
      </w:r>
      <w:r>
        <w:t xml:space="preserve">Além do contrato de adesão, o prestador também poderá utilizar contrato de adesão especial no qual poderá determinar condições diferenciadas de prestação e de tarifa, essa natureza de contrato apenas aplica as condições determinadas nos </w:t>
      </w:r>
      <w:proofErr w:type="spellStart"/>
      <w:r>
        <w:t>art</w:t>
      </w:r>
      <w:proofErr w:type="spellEnd"/>
      <w:r>
        <w:t xml:space="preserve"> 25 e § 2º, art.</w:t>
      </w:r>
      <w:r>
        <w:t xml:space="preserve"> 114, </w:t>
      </w:r>
      <w:proofErr w:type="spellStart"/>
      <w:r>
        <w:t>art</w:t>
      </w:r>
      <w:proofErr w:type="spellEnd"/>
      <w:r>
        <w:t xml:space="preserve"> 132 – inciso V e parágrafo único.</w:t>
      </w:r>
    </w:p>
    <w:p w14:paraId="0000032E" w14:textId="77777777" w:rsidR="004573A5" w:rsidRDefault="005301F5">
      <w:pPr>
        <w:spacing w:after="0"/>
        <w:ind w:left="902" w:right="74" w:firstLine="907"/>
      </w:pPr>
      <w:r>
        <w:rPr>
          <w:b/>
        </w:rPr>
        <w:t xml:space="preserve">§ 4º </w:t>
      </w:r>
      <w:r>
        <w:t>O modelo geral de contrato especial deve ser apresentado ao ente regulador para emissão de parecer e de resolução específica.</w:t>
      </w:r>
    </w:p>
    <w:p w14:paraId="0000032F" w14:textId="77777777" w:rsidR="004573A5" w:rsidRDefault="004573A5">
      <w:pPr>
        <w:spacing w:after="0"/>
        <w:ind w:left="902" w:right="74" w:firstLine="0"/>
      </w:pPr>
    </w:p>
    <w:sdt>
      <w:sdtPr>
        <w:tag w:val="goog_rdk_872"/>
        <w:id w:val="-447318169"/>
      </w:sdtPr>
      <w:sdtEndPr/>
      <w:sdtContent>
        <w:p w14:paraId="00000330" w14:textId="77777777" w:rsidR="004573A5" w:rsidRDefault="00530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902" w:right="74" w:firstLine="907"/>
            <w:rPr>
              <w:ins w:id="985" w:author="ARIS CE" w:date="2023-11-28T11:33:00Z"/>
            </w:rPr>
          </w:pPr>
          <w:r>
            <w:rPr>
              <w:b/>
            </w:rPr>
            <w:t xml:space="preserve">§ 5º </w:t>
          </w:r>
          <w:r>
            <w:t xml:space="preserve">O prestador já regulado pela agência terá até 90 dias da publicação dessa resolução para apresentar </w:t>
          </w:r>
          <w:sdt>
            <w:sdtPr>
              <w:tag w:val="goog_rdk_870"/>
              <w:id w:val="-1177883987"/>
            </w:sdtPr>
            <w:sdtEndPr/>
            <w:sdtContent>
              <w:ins w:id="986" w:author="ARIS CE" w:date="2023-11-24T18:11:00Z">
                <w:r>
                  <w:t xml:space="preserve">e publicar o </w:t>
                </w:r>
              </w:ins>
            </w:sdtContent>
          </w:sdt>
          <w:r>
            <w:t>contrato de adesão, e novos regulados até 180 dias de seu ingresso na ARIS CE.</w:t>
          </w:r>
          <w:sdt>
            <w:sdtPr>
              <w:tag w:val="goog_rdk_871"/>
              <w:id w:val="1783305158"/>
            </w:sdtPr>
            <w:sdtEndPr/>
            <w:sdtContent/>
          </w:sdt>
        </w:p>
      </w:sdtContent>
    </w:sdt>
    <w:sdt>
      <w:sdtPr>
        <w:tag w:val="goog_rdk_873"/>
        <w:id w:val="42335913"/>
      </w:sdtPr>
      <w:sdtEndPr/>
      <w:sdtContent>
        <w:p w14:paraId="00000331" w14:textId="77777777" w:rsidR="004573A5" w:rsidRDefault="005301F5" w:rsidP="004573A5">
          <w:pPr>
            <w:spacing w:after="0"/>
            <w:ind w:left="902" w:right="74" w:firstLine="907"/>
            <w:pPrChange w:id="987" w:author="ARIS CE" w:date="2023-11-28T11:33:00Z">
              <w:pPr>
                <w:spacing w:after="697"/>
                <w:ind w:left="902" w:right="74" w:firstLine="907"/>
              </w:pPr>
            </w:pPrChange>
          </w:pPr>
        </w:p>
      </w:sdtContent>
    </w:sdt>
    <w:sdt>
      <w:sdtPr>
        <w:tag w:val="goog_rdk_876"/>
        <w:id w:val="334658513"/>
      </w:sdtPr>
      <w:sdtEndPr/>
      <w:sdtContent>
        <w:p w14:paraId="00000332" w14:textId="77777777" w:rsidR="004573A5" w:rsidRDefault="005301F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902" w:right="74" w:firstLine="907"/>
            <w:rPr>
              <w:ins w:id="988" w:author="ARIS CE" w:date="2023-11-28T11:33:00Z"/>
            </w:rPr>
          </w:pPr>
          <w:sdt>
            <w:sdtPr>
              <w:tag w:val="goog_rdk_874"/>
              <w:id w:val="-33894351"/>
            </w:sdtPr>
            <w:sdtEndPr/>
            <w:sdtContent>
              <w:r>
                <w:rPr>
                  <w:rPrChange w:id="989" w:author="ARIS CE" w:date="2023-11-28T11:33:00Z">
                    <w:rPr>
                      <w:b/>
                    </w:rPr>
                  </w:rPrChange>
                </w:rPr>
                <w:t xml:space="preserve">§ 6º </w:t>
              </w:r>
            </w:sdtContent>
          </w:sdt>
          <w:r>
            <w:t>Os contratos de prestação serão uniformes e obje</w:t>
          </w:r>
          <w:r>
            <w:t xml:space="preserve">tivam disciplinar a relação estabelecida entre o prestador de serviços e os usuários dos serviços públicos, dentro das condições normais de uso e contratação. </w:t>
          </w:r>
          <w:sdt>
            <w:sdtPr>
              <w:tag w:val="goog_rdk_875"/>
              <w:id w:val="1194503463"/>
            </w:sdtPr>
            <w:sdtEndPr/>
            <w:sdtContent/>
          </w:sdt>
        </w:p>
      </w:sdtContent>
    </w:sdt>
    <w:sdt>
      <w:sdtPr>
        <w:tag w:val="goog_rdk_877"/>
        <w:id w:val="1445426035"/>
      </w:sdtPr>
      <w:sdtEndPr/>
      <w:sdtContent>
        <w:p w14:paraId="00000333" w14:textId="77777777" w:rsidR="004573A5" w:rsidRDefault="005301F5" w:rsidP="004573A5">
          <w:pPr>
            <w:spacing w:after="0"/>
            <w:ind w:left="902" w:right="74" w:firstLine="907"/>
            <w:pPrChange w:id="990" w:author="ARIS CE" w:date="2023-11-28T11:33:00Z">
              <w:pPr>
                <w:spacing w:after="286"/>
                <w:ind w:left="902" w:right="74" w:firstLine="907"/>
              </w:pPr>
            </w:pPrChange>
          </w:pPr>
        </w:p>
      </w:sdtContent>
    </w:sdt>
    <w:p w14:paraId="00000334" w14:textId="77777777" w:rsidR="004573A5" w:rsidRDefault="005301F5">
      <w:pPr>
        <w:spacing w:after="697"/>
        <w:ind w:left="902" w:right="74" w:firstLine="907"/>
      </w:pPr>
      <w:sdt>
        <w:sdtPr>
          <w:tag w:val="goog_rdk_879"/>
          <w:id w:val="1747301467"/>
        </w:sdtPr>
        <w:sdtEndPr/>
        <w:sdtContent>
          <w:ins w:id="991" w:author="ARIS CE" w:date="2023-11-28T11:32:00Z">
            <w:r>
              <w:t xml:space="preserve">§ 7º  O usuário que promover a conexão de unidade usuária à rede pública de distribuição </w:t>
            </w:r>
            <w:r>
              <w:t>de água ou coletora de esgotos sanitários do prestador de serviços, ainda que à revelia deste, se submete às condições desta resolução e do contrato de adesão, sem prejuízo das penalidades decorrentes da infração.</w:t>
            </w:r>
          </w:ins>
        </w:sdtContent>
      </w:sdt>
    </w:p>
    <w:p w14:paraId="00000335" w14:textId="77777777" w:rsidR="004573A5" w:rsidRDefault="005301F5">
      <w:pPr>
        <w:pStyle w:val="Ttulo1"/>
        <w:spacing w:after="403"/>
        <w:ind w:left="842" w:right="31" w:firstLine="8"/>
      </w:pPr>
      <w:r>
        <w:t>Capítulo XIII – Do Atendimento Aos Usuár</w:t>
      </w:r>
      <w:r>
        <w:t>ios</w:t>
      </w:r>
    </w:p>
    <w:p w14:paraId="00000336" w14:textId="77777777" w:rsidR="004573A5" w:rsidRDefault="005301F5">
      <w:pPr>
        <w:ind w:left="902" w:right="74" w:firstLine="907"/>
      </w:pPr>
      <w:r>
        <w:rPr>
          <w:b/>
        </w:rPr>
        <w:t xml:space="preserve">Art. 185. </w:t>
      </w:r>
      <w:r>
        <w:rPr>
          <w:b/>
        </w:rPr>
        <w:tab/>
      </w:r>
      <w:r>
        <w:t>O prestador de serviços é responsável pela prestação de serviços adequados a todos os usuários, satisfazendo as condições de regularidade, generalidade, continuidade, eficiência, qualidade, segurança, atualidade, modicidade das tarifas e cor</w:t>
      </w:r>
      <w:r>
        <w:t>tesia na prestação do serviço.</w:t>
      </w:r>
    </w:p>
    <w:p w14:paraId="00000337" w14:textId="77777777" w:rsidR="004573A5" w:rsidRDefault="005301F5">
      <w:pPr>
        <w:spacing w:after="301"/>
        <w:ind w:left="902" w:right="74" w:firstLine="907"/>
      </w:pPr>
      <w:r>
        <w:rPr>
          <w:b/>
        </w:rPr>
        <w:t xml:space="preserve">Art. 186. </w:t>
      </w:r>
      <w:r>
        <w:rPr>
          <w:b/>
        </w:rPr>
        <w:tab/>
      </w:r>
      <w:r>
        <w:t>O prestador de serviços deverá atender às solicitações e reclamações recebidas relacionadas às suas atividades, de acordo com os prazos e condições estabelecidos neste regulamento ou em seu contrato de concessão.</w:t>
      </w:r>
    </w:p>
    <w:p w14:paraId="00000338" w14:textId="77777777" w:rsidR="004573A5" w:rsidRDefault="005301F5">
      <w:pPr>
        <w:ind w:left="902" w:right="74" w:firstLine="907"/>
      </w:pPr>
      <w:r>
        <w:rPr>
          <w:b/>
        </w:rPr>
        <w:lastRenderedPageBreak/>
        <w:t>A</w:t>
      </w:r>
      <w:r>
        <w:rPr>
          <w:b/>
        </w:rPr>
        <w:t xml:space="preserve">rt. 187. </w:t>
      </w:r>
      <w:r>
        <w:rPr>
          <w:b/>
        </w:rPr>
        <w:tab/>
      </w:r>
      <w:r>
        <w:t>O prestador de serviços deve dispor de estrutura adequada de atendimento presencial, acessível a todos os usuários e que possibilite, de forma integrada e organizada, o recebimento de solicitações e reclamações.</w:t>
      </w:r>
    </w:p>
    <w:p w14:paraId="00000339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 xml:space="preserve">. </w:t>
      </w:r>
      <w:r>
        <w:tab/>
        <w:t>O prestador de s</w:t>
      </w:r>
      <w:r>
        <w:t xml:space="preserve">erviços deverá atender prioritariamente, por meio de serviços individualizados que assegurem tratamento diferenciado e imediato, às pessoas portadoras de necessidades especiais, idosos com idade igual ou superior a 60 (sessenta) anos, gestantes, lactantes </w:t>
      </w:r>
      <w:r>
        <w:t>e as pessoas acompanhadas por crianças de colo.</w:t>
      </w:r>
    </w:p>
    <w:p w14:paraId="0000033A" w14:textId="77777777" w:rsidR="004573A5" w:rsidRDefault="005301F5">
      <w:pPr>
        <w:ind w:left="902" w:right="74" w:firstLine="907"/>
      </w:pPr>
      <w:r>
        <w:rPr>
          <w:b/>
        </w:rPr>
        <w:t xml:space="preserve">Art. 188. </w:t>
      </w:r>
      <w:r>
        <w:rPr>
          <w:b/>
        </w:rPr>
        <w:tab/>
      </w:r>
      <w:r>
        <w:t>O prestador de serviços deve possuir em seus locais de atendimento, empregados e equipamentos em quantidade suficiente, necessários à adequada prestação dos serviços aos usuários.</w:t>
      </w:r>
    </w:p>
    <w:p w14:paraId="0000033B" w14:textId="77777777" w:rsidR="004573A5" w:rsidRDefault="005301F5">
      <w:pPr>
        <w:ind w:left="902" w:right="74" w:firstLine="907"/>
      </w:pPr>
      <w:r>
        <w:rPr>
          <w:b/>
        </w:rPr>
        <w:t xml:space="preserve">Art. 189. </w:t>
      </w:r>
      <w:r>
        <w:rPr>
          <w:b/>
        </w:rPr>
        <w:tab/>
      </w:r>
      <w:r>
        <w:t>O prestador de serviços deve dispor de sistema de atendimento tel</w:t>
      </w:r>
      <w:r>
        <w:t>efônico gratuito aos usuários, devendo a reclamação apresentada ser registrada e numerada.</w:t>
      </w:r>
    </w:p>
    <w:p w14:paraId="0000033C" w14:textId="77777777" w:rsidR="004573A5" w:rsidRDefault="005301F5">
      <w:pPr>
        <w:ind w:left="902" w:right="74" w:firstLine="907"/>
      </w:pPr>
      <w:r>
        <w:rPr>
          <w:b/>
        </w:rPr>
        <w:t xml:space="preserve">Art. 190. </w:t>
      </w:r>
      <w:r>
        <w:rPr>
          <w:b/>
        </w:rPr>
        <w:tab/>
      </w:r>
      <w:r>
        <w:t>O prestador de serviços deverá informar o número do protocolo de atendimento ou ordem de serviço quando da formulação da solicitação ou reclamação.</w:t>
      </w:r>
    </w:p>
    <w:p w14:paraId="0000033D" w14:textId="77777777" w:rsidR="004573A5" w:rsidRDefault="005301F5">
      <w:pPr>
        <w:ind w:left="902" w:right="74" w:firstLine="907"/>
      </w:pPr>
      <w:r>
        <w:rPr>
          <w:b/>
        </w:rPr>
        <w:t xml:space="preserve">Art. 191. </w:t>
      </w:r>
      <w:r>
        <w:rPr>
          <w:b/>
        </w:rPr>
        <w:tab/>
      </w:r>
      <w:r>
        <w:t>O prestador de serviços deve manter registro atualizado das reclamações e solicitações dos usuários, com anotações do objeto, da data, do endereço do usuário e do sistema de abastecimento de água ou de esgotamento sanitário a que se referem.</w:t>
      </w:r>
    </w:p>
    <w:p w14:paraId="0000033E" w14:textId="77777777" w:rsidR="004573A5" w:rsidRDefault="005301F5">
      <w:pPr>
        <w:ind w:left="902" w:right="74" w:firstLine="907"/>
      </w:pPr>
      <w:r>
        <w:rPr>
          <w:b/>
        </w:rPr>
        <w:t>Art</w:t>
      </w:r>
      <w:r>
        <w:rPr>
          <w:b/>
        </w:rPr>
        <w:t xml:space="preserve">. 192. </w:t>
      </w:r>
      <w:r>
        <w:rPr>
          <w:b/>
        </w:rPr>
        <w:tab/>
      </w:r>
      <w:r>
        <w:t>O prestador de serviços deve disponibilizar todas as informações solicitadas pelo usuário referentes à prestação dos serviços, inclusive quanto às tarifas em vigor e os critérios de faturamento.</w:t>
      </w:r>
    </w:p>
    <w:p w14:paraId="0000033F" w14:textId="77777777" w:rsidR="004573A5" w:rsidRDefault="005301F5">
      <w:pPr>
        <w:ind w:left="902" w:right="74" w:firstLine="907"/>
      </w:pPr>
      <w:r>
        <w:rPr>
          <w:b/>
        </w:rPr>
        <w:t xml:space="preserve">Art. 193. </w:t>
      </w:r>
      <w:r>
        <w:rPr>
          <w:b/>
        </w:rPr>
        <w:tab/>
      </w:r>
      <w:r>
        <w:t xml:space="preserve">Para conhecimento ou consulta do usuário, </w:t>
      </w:r>
      <w:r>
        <w:t>o prestador de serviços deverá disponibilizar nos locais de atendimento, em local de fácil visualização e acesso, bem como em seu sítio eletrônico, exemplares dos seguintes documentos:</w:t>
      </w:r>
    </w:p>
    <w:p w14:paraId="00000340" w14:textId="77777777" w:rsidR="004573A5" w:rsidRDefault="005301F5">
      <w:pPr>
        <w:numPr>
          <w:ilvl w:val="0"/>
          <w:numId w:val="29"/>
        </w:numPr>
        <w:ind w:right="74" w:hanging="322"/>
      </w:pPr>
      <w:r>
        <w:rPr>
          <w:b/>
        </w:rPr>
        <w:t>-</w:t>
      </w:r>
      <w:r>
        <w:rPr>
          <w:b/>
        </w:rPr>
        <w:tab/>
      </w:r>
      <w:r>
        <w:t>Regulamento Geral de serviço (esta Resolução);</w:t>
      </w:r>
    </w:p>
    <w:p w14:paraId="00000341" w14:textId="77777777" w:rsidR="004573A5" w:rsidRDefault="005301F5">
      <w:pPr>
        <w:numPr>
          <w:ilvl w:val="0"/>
          <w:numId w:val="29"/>
        </w:numPr>
        <w:ind w:right="74" w:hanging="322"/>
      </w:pPr>
      <w:r>
        <w:rPr>
          <w:b/>
        </w:rPr>
        <w:t>-</w:t>
      </w:r>
      <w:r>
        <w:rPr>
          <w:b/>
        </w:rPr>
        <w:tab/>
      </w:r>
      <w:r>
        <w:t xml:space="preserve">Código de Defesa do </w:t>
      </w:r>
      <w:r>
        <w:t>Consumidor;</w:t>
      </w:r>
    </w:p>
    <w:sdt>
      <w:sdtPr>
        <w:tag w:val="goog_rdk_881"/>
        <w:id w:val="-632954114"/>
      </w:sdtPr>
      <w:sdtEndPr/>
      <w:sdtContent>
        <w:p w14:paraId="00000342" w14:textId="77777777" w:rsidR="004573A5" w:rsidRDefault="005301F5">
          <w:pPr>
            <w:numPr>
              <w:ilvl w:val="0"/>
              <w:numId w:val="29"/>
            </w:numPr>
            <w:ind w:right="74" w:hanging="322"/>
            <w:rPr>
              <w:del w:id="992" w:author="ARIS CE" w:date="2023-11-24T18:14:00Z"/>
            </w:rPr>
          </w:pPr>
          <w:r>
            <w:rPr>
              <w:b/>
            </w:rPr>
            <w:t xml:space="preserve">- </w:t>
          </w:r>
          <w:r>
            <w:t xml:space="preserve">Portaria do Ministério da Saúde que dispõe sobre os padrões de potabilidade da água; </w:t>
          </w:r>
          <w:sdt>
            <w:sdtPr>
              <w:tag w:val="goog_rdk_880"/>
              <w:id w:val="1512727493"/>
            </w:sdtPr>
            <w:sdtEndPr/>
            <w:sdtContent>
              <w:del w:id="993" w:author="ARIS CE" w:date="2023-11-24T18:14:00Z">
                <w:r>
                  <w:delText>e</w:delText>
                </w:r>
              </w:del>
            </w:sdtContent>
          </w:sdt>
        </w:p>
      </w:sdtContent>
    </w:sdt>
    <w:sdt>
      <w:sdtPr>
        <w:tag w:val="goog_rdk_883"/>
        <w:id w:val="1026447040"/>
      </w:sdtPr>
      <w:sdtEndPr/>
      <w:sdtContent>
        <w:p w14:paraId="00000343" w14:textId="77777777" w:rsidR="004573A5" w:rsidRDefault="005301F5">
          <w:pPr>
            <w:numPr>
              <w:ilvl w:val="0"/>
              <w:numId w:val="29"/>
            </w:numPr>
            <w:ind w:right="74" w:hanging="322"/>
            <w:rPr>
              <w:ins w:id="994" w:author="ARIS CE" w:date="2023-11-24T18:14:00Z"/>
            </w:rPr>
          </w:pPr>
          <w:r>
            <w:rPr>
              <w:b/>
            </w:rPr>
            <w:t>-</w:t>
          </w:r>
          <w:r>
            <w:rPr>
              <w:b/>
            </w:rPr>
            <w:tab/>
          </w:r>
          <w:r>
            <w:t>Regimento interno e portarias relacionadas (quando existir)</w:t>
          </w:r>
          <w:sdt>
            <w:sdtPr>
              <w:tag w:val="goog_rdk_882"/>
              <w:id w:val="-1729840945"/>
            </w:sdtPr>
            <w:sdtEndPr/>
            <w:sdtContent>
              <w:ins w:id="995" w:author="ARIS CE" w:date="2023-11-24T18:14:00Z">
                <w:r>
                  <w:t>;</w:t>
                </w:r>
              </w:ins>
            </w:sdtContent>
          </w:sdt>
        </w:p>
      </w:sdtContent>
    </w:sdt>
    <w:sdt>
      <w:sdtPr>
        <w:tag w:val="goog_rdk_886"/>
        <w:id w:val="260030400"/>
      </w:sdtPr>
      <w:sdtEndPr/>
      <w:sdtContent>
        <w:p w14:paraId="00000344" w14:textId="77777777" w:rsidR="004573A5" w:rsidRDefault="005301F5">
          <w:pPr>
            <w:numPr>
              <w:ilvl w:val="0"/>
              <w:numId w:val="29"/>
            </w:numPr>
            <w:ind w:right="74" w:hanging="322"/>
          </w:pPr>
          <w:sdt>
            <w:sdtPr>
              <w:tag w:val="goog_rdk_884"/>
              <w:id w:val="1760792070"/>
            </w:sdtPr>
            <w:sdtEndPr/>
            <w:sdtContent>
              <w:ins w:id="996" w:author="ARIS CE" w:date="2023-11-24T18:14:00Z">
                <w:r>
                  <w:t>-  Política Comercial e Modelo de Contrato de Adesão.</w:t>
                </w:r>
              </w:ins>
            </w:sdtContent>
          </w:sdt>
          <w:sdt>
            <w:sdtPr>
              <w:tag w:val="goog_rdk_885"/>
              <w:id w:val="-688371041"/>
            </w:sdtPr>
            <w:sdtEndPr/>
            <w:sdtContent/>
          </w:sdt>
        </w:p>
      </w:sdtContent>
    </w:sdt>
    <w:sdt>
      <w:sdtPr>
        <w:tag w:val="goog_rdk_892"/>
        <w:id w:val="1289931199"/>
      </w:sdtPr>
      <w:sdtEndPr/>
      <w:sdtContent>
        <w:p w14:paraId="00000345" w14:textId="77777777" w:rsidR="004573A5" w:rsidRDefault="005301F5">
          <w:pPr>
            <w:ind w:left="902" w:right="74" w:firstLine="907"/>
            <w:rPr>
              <w:ins w:id="997" w:author="Kassius Mourão" w:date="2023-11-01T16:56:00Z"/>
            </w:rPr>
          </w:pPr>
          <w:r>
            <w:rPr>
              <w:b/>
            </w:rPr>
            <w:t xml:space="preserve">Art. 194. </w:t>
          </w:r>
          <w:r>
            <w:t>O prestador de</w:t>
          </w:r>
          <w:r>
            <w:t xml:space="preserve"> serviços deverá disponibilizar </w:t>
          </w:r>
          <w:sdt>
            <w:sdtPr>
              <w:tag w:val="goog_rdk_887"/>
              <w:id w:val="-1710329669"/>
            </w:sdtPr>
            <w:sdtEndPr/>
            <w:sdtContent>
              <w:ins w:id="998" w:author="ARIS CE" w:date="2023-11-24T18:17:00Z">
                <w:r>
                  <w:t xml:space="preserve">anualmente ou quando requerido pela </w:t>
                </w:r>
              </w:ins>
            </w:sdtContent>
          </w:sdt>
          <w:sdt>
            <w:sdtPr>
              <w:tag w:val="goog_rdk_888"/>
              <w:id w:val="245317562"/>
            </w:sdtPr>
            <w:sdtEndPr/>
            <w:sdtContent>
              <w:del w:id="999" w:author="ARIS CE" w:date="2023-11-24T18:17:00Z">
                <w:r>
                  <w:delText>semestralmente à</w:delText>
                </w:r>
              </w:del>
            </w:sdtContent>
          </w:sdt>
          <w:r>
            <w:t xml:space="preserve"> ARIS CE relatório contendo informações </w:t>
          </w:r>
          <w:sdt>
            <w:sdtPr>
              <w:tag w:val="goog_rdk_889"/>
              <w:id w:val="89209930"/>
            </w:sdtPr>
            <w:sdtEndPr/>
            <w:sdtContent>
              <w:ins w:id="1000" w:author="Cristiano Cardoso" w:date="2023-11-02T00:13:00Z">
                <w:r>
                  <w:t xml:space="preserve">pertinentes sobre a prestação dos serviços, </w:t>
                </w:r>
              </w:ins>
            </w:sdtContent>
          </w:sdt>
          <w:r>
            <w:t>sobre o número de reclamações e serviços requeridos, agrupadas mensalmente por mot</w:t>
          </w:r>
          <w:r>
            <w:t>ivo, sistema de abastecimento de água ou de esgotamento sanitário a que se referem, percentual de reclamações não atendidas e os respectivos motivos das reclamações.</w:t>
          </w:r>
          <w:sdt>
            <w:sdtPr>
              <w:tag w:val="goog_rdk_890"/>
              <w:id w:val="-101727221"/>
            </w:sdtPr>
            <w:sdtEndPr/>
            <w:sdtContent>
              <w:sdt>
                <w:sdtPr>
                  <w:tag w:val="goog_rdk_891"/>
                  <w:id w:val="663592429"/>
                </w:sdtPr>
                <w:sdtEndPr/>
                <w:sdtContent>
                  <w:commentRangeStart w:id="1001"/>
                </w:sdtContent>
              </w:sdt>
            </w:sdtContent>
          </w:sdt>
        </w:p>
      </w:sdtContent>
    </w:sdt>
    <w:commentRangeEnd w:id="1001" w:displacedByCustomXml="next"/>
    <w:sdt>
      <w:sdtPr>
        <w:tag w:val="goog_rdk_903"/>
        <w:id w:val="1357765316"/>
      </w:sdtPr>
      <w:sdtEndPr/>
      <w:sdtContent>
        <w:p w14:paraId="00000346" w14:textId="77777777" w:rsidR="004573A5" w:rsidRDefault="005301F5">
          <w:pPr>
            <w:tabs>
              <w:tab w:val="center" w:pos="1097"/>
              <w:tab w:val="center" w:pos="5126"/>
            </w:tabs>
            <w:ind w:left="902" w:right="74" w:firstLine="907"/>
            <w:rPr>
              <w:ins w:id="1002" w:author="ARIS CE" w:date="2023-11-24T18:20:00Z"/>
            </w:rPr>
          </w:pPr>
          <w:sdt>
            <w:sdtPr>
              <w:tag w:val="goog_rdk_894"/>
              <w:id w:val="2015648281"/>
            </w:sdtPr>
            <w:sdtEndPr/>
            <w:sdtContent>
              <w:ins w:id="1003" w:author="ARIS CE" w:date="2023-11-24T18:20:00Z">
                <w:r>
                  <w:commentReference w:id="1001"/>
                </w:r>
                <w:r>
                  <w:t>§ 1º</w:t>
                </w:r>
              </w:ins>
            </w:sdtContent>
          </w:sdt>
          <w:sdt>
            <w:sdtPr>
              <w:tag w:val="goog_rdk_895"/>
              <w:id w:val="-977298389"/>
            </w:sdtPr>
            <w:sdtEndPr/>
            <w:sdtContent>
              <w:customXmlInsRangeStart w:id="1004" w:author="Kassius Mourão" w:date="2023-11-01T16:56:00Z"/>
              <w:sdt>
                <w:sdtPr>
                  <w:tag w:val="goog_rdk_896"/>
                  <w:id w:val="-857893784"/>
                </w:sdtPr>
                <w:sdtEndPr/>
                <w:sdtContent>
                  <w:customXmlInsRangeEnd w:id="1004"/>
                  <w:ins w:id="1005" w:author="Kassius Mourão" w:date="2023-11-01T16:56:00Z">
                    <w:del w:id="1006" w:author="ARIS CE" w:date="2023-11-24T18:20:00Z">
                      <w:r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  <w:delText>Parágrafo único</w:delText>
                      </w:r>
                    </w:del>
                  </w:ins>
                  <w:customXmlInsRangeStart w:id="1007" w:author="Kassius Mourão" w:date="2023-11-01T16:56:00Z"/>
                </w:sdtContent>
              </w:sdt>
              <w:customXmlInsRangeEnd w:id="1007"/>
              <w:ins w:id="1008" w:author="Kassius Mourão" w:date="2023-11-01T16:56:00Z">
                <w:r>
                  <w:rPr>
                    <w:rFonts w:ascii="Calibri" w:eastAsia="Calibri" w:hAnsi="Calibri" w:cs="Calibri"/>
                    <w:sz w:val="22"/>
                    <w:szCs w:val="22"/>
                  </w:rPr>
                  <w:t>.</w:t>
                </w:r>
              </w:ins>
            </w:sdtContent>
          </w:sdt>
          <w:sdt>
            <w:sdtPr>
              <w:tag w:val="goog_rdk_897"/>
              <w:id w:val="-2046517864"/>
            </w:sdtPr>
            <w:sdtEndPr/>
            <w:sdtContent>
              <w:del w:id="1009" w:author="Kassius Mourão" w:date="2023-11-01T16:56:00Z">
                <w:r>
                  <w:rPr>
                    <w:b/>
                  </w:rPr>
                  <w:delText>§ 1º</w:delText>
                </w:r>
              </w:del>
            </w:sdtContent>
          </w:sdt>
          <w:r>
            <w:rPr>
              <w:b/>
            </w:rPr>
            <w:tab/>
          </w:r>
          <w:r>
            <w:t>Fica determinado a entrega do</w:t>
          </w:r>
          <w:sdt>
            <w:sdtPr>
              <w:tag w:val="goog_rdk_898"/>
              <w:id w:val="971327356"/>
            </w:sdtPr>
            <w:sdtEndPr/>
            <w:sdtContent>
              <w:del w:id="1010" w:author="ARIS CE" w:date="2023-11-24T18:19:00Z">
                <w:r>
                  <w:delText>s</w:delText>
                </w:r>
              </w:del>
            </w:sdtContent>
          </w:sdt>
          <w:r>
            <w:t xml:space="preserve"> relatório</w:t>
          </w:r>
          <w:sdt>
            <w:sdtPr>
              <w:tag w:val="goog_rdk_899"/>
              <w:id w:val="-1353720364"/>
            </w:sdtPr>
            <w:sdtEndPr/>
            <w:sdtContent>
              <w:del w:id="1011" w:author="ARIS CE" w:date="2023-11-24T18:19:00Z">
                <w:r>
                  <w:delText>s</w:delText>
                </w:r>
              </w:del>
            </w:sdtContent>
          </w:sdt>
          <w:r>
            <w:t xml:space="preserve"> </w:t>
          </w:r>
          <w:sdt>
            <w:sdtPr>
              <w:tag w:val="goog_rdk_900"/>
              <w:id w:val="1817996992"/>
            </w:sdtPr>
            <w:sdtEndPr/>
            <w:sdtContent>
              <w:ins w:id="1012" w:author="ARIS CE" w:date="2023-11-24T18:20:00Z">
                <w:r>
                  <w:t xml:space="preserve">anual </w:t>
                </w:r>
              </w:ins>
            </w:sdtContent>
          </w:sdt>
          <w:r>
            <w:t xml:space="preserve">em </w:t>
          </w:r>
          <w:sdt>
            <w:sdtPr>
              <w:tag w:val="goog_rdk_901"/>
              <w:id w:val="385846122"/>
            </w:sdtPr>
            <w:sdtEndPr/>
            <w:sdtContent>
              <w:del w:id="1013" w:author="ARIS CE" w:date="2023-11-24T18:19:00Z">
                <w:r>
                  <w:delText xml:space="preserve">30 de julho e </w:delText>
                </w:r>
              </w:del>
            </w:sdtContent>
          </w:sdt>
          <w:r>
            <w:t>30 de janeiro.</w:t>
          </w:r>
          <w:sdt>
            <w:sdtPr>
              <w:tag w:val="goog_rdk_902"/>
              <w:id w:val="-775714719"/>
            </w:sdtPr>
            <w:sdtEndPr/>
            <w:sdtContent/>
          </w:sdt>
        </w:p>
      </w:sdtContent>
    </w:sdt>
    <w:sdt>
      <w:sdtPr>
        <w:tag w:val="goog_rdk_905"/>
        <w:id w:val="559596639"/>
      </w:sdtPr>
      <w:sdtEndPr/>
      <w:sdtContent>
        <w:p w14:paraId="00000347" w14:textId="77777777" w:rsidR="004573A5" w:rsidRDefault="005301F5">
          <w:pPr>
            <w:tabs>
              <w:tab w:val="center" w:pos="1097"/>
              <w:tab w:val="center" w:pos="5126"/>
            </w:tabs>
            <w:spacing w:after="0"/>
            <w:ind w:left="902" w:right="74" w:firstLine="907"/>
            <w:rPr>
              <w:ins w:id="1014" w:author="ARIS CE" w:date="2023-11-24T18:20:00Z"/>
            </w:rPr>
          </w:pPr>
          <w:sdt>
            <w:sdtPr>
              <w:tag w:val="goog_rdk_904"/>
              <w:id w:val="197052670"/>
            </w:sdtPr>
            <w:sdtEndPr/>
            <w:sdtContent>
              <w:ins w:id="1015" w:author="ARIS CE" w:date="2023-11-24T18:20:00Z">
                <w:r>
                  <w:t>§ 2º A não entrega será classificada como infração média e ensejará a aplicação de multa, e tornará o prestador inadimplente tecnicamente, não sendo possível a emis</w:t>
                </w:r>
                <w:r>
                  <w:t>são de resolução tarifária até a regularização.</w:t>
                </w:r>
              </w:ins>
            </w:sdtContent>
          </w:sdt>
        </w:p>
      </w:sdtContent>
    </w:sdt>
    <w:sdt>
      <w:sdtPr>
        <w:tag w:val="goog_rdk_907"/>
        <w:id w:val="-2136167222"/>
      </w:sdtPr>
      <w:sdtEndPr/>
      <w:sdtContent>
        <w:p w14:paraId="00000348" w14:textId="77777777" w:rsidR="004573A5" w:rsidRPr="004573A5" w:rsidRDefault="005301F5" w:rsidP="004573A5">
          <w:pPr>
            <w:tabs>
              <w:tab w:val="center" w:pos="1097"/>
              <w:tab w:val="center" w:pos="5126"/>
            </w:tabs>
            <w:spacing w:after="0"/>
            <w:ind w:left="902" w:right="74" w:firstLine="907"/>
            <w:rPr>
              <w:b/>
              <w:rPrChange w:id="1016" w:author="ARIS CE" w:date="2023-11-24T18:20:00Z">
                <w:rPr/>
              </w:rPrChange>
            </w:rPr>
            <w:pPrChange w:id="1017" w:author="ARIS CE" w:date="2023-11-24T18:20:00Z">
              <w:pPr>
                <w:tabs>
                  <w:tab w:val="center" w:pos="1097"/>
                  <w:tab w:val="center" w:pos="5126"/>
                </w:tabs>
                <w:ind w:left="902" w:right="74" w:firstLine="907"/>
              </w:pPr>
            </w:pPrChange>
          </w:pPr>
          <w:sdt>
            <w:sdtPr>
              <w:tag w:val="goog_rdk_906"/>
              <w:id w:val="-655914202"/>
            </w:sdtPr>
            <w:sdtEndPr/>
            <w:sdtContent/>
          </w:sdt>
        </w:p>
      </w:sdtContent>
    </w:sdt>
    <w:sdt>
      <w:sdtPr>
        <w:tag w:val="goog_rdk_909"/>
        <w:id w:val="1163667603"/>
      </w:sdtPr>
      <w:sdtEndPr/>
      <w:sdtContent>
        <w:p w14:paraId="00000349" w14:textId="77777777" w:rsidR="004573A5" w:rsidRDefault="005301F5">
          <w:pPr>
            <w:ind w:left="902" w:right="74" w:firstLine="907"/>
            <w:rPr>
              <w:ins w:id="1018" w:author="ARIS CE" w:date="2023-11-24T18:24:00Z"/>
            </w:rPr>
          </w:pPr>
          <w:r>
            <w:rPr>
              <w:b/>
            </w:rPr>
            <w:t xml:space="preserve">Art. 195. </w:t>
          </w:r>
          <w:r>
            <w:t>O prestador de serviços deve desenvolver anualmente campanhas com vistas a informar ao usuário sobre a importância da utilização racional da água tratada e sobre o uso adequado das instalaç</w:t>
          </w:r>
          <w:r>
            <w:t>ões sanitárias, bem como divulgar os direitos e deveres do usuário, entre outras orientações que entender necessárias.</w:t>
          </w:r>
          <w:sdt>
            <w:sdtPr>
              <w:tag w:val="goog_rdk_908"/>
              <w:id w:val="752930471"/>
            </w:sdtPr>
            <w:sdtEndPr/>
            <w:sdtContent/>
          </w:sdt>
        </w:p>
      </w:sdtContent>
    </w:sdt>
    <w:p w14:paraId="0000034A" w14:textId="77777777" w:rsidR="004573A5" w:rsidRDefault="005301F5">
      <w:pPr>
        <w:ind w:left="902" w:right="74" w:firstLine="907"/>
      </w:pPr>
      <w:sdt>
        <w:sdtPr>
          <w:tag w:val="goog_rdk_910"/>
          <w:id w:val="-480543385"/>
        </w:sdtPr>
        <w:sdtEndPr/>
        <w:sdtContent>
          <w:ins w:id="1019" w:author="ARIS CE" w:date="2023-11-24T18:24:00Z">
            <w:r>
              <w:t xml:space="preserve">Parágrafo único. Essas ações devem constar no plano disposto no artigo 182. </w:t>
            </w:r>
          </w:ins>
        </w:sdtContent>
      </w:sdt>
    </w:p>
    <w:p w14:paraId="0000034B" w14:textId="77777777" w:rsidR="004573A5" w:rsidRDefault="005301F5">
      <w:pPr>
        <w:ind w:left="902" w:right="74" w:firstLine="907"/>
      </w:pPr>
      <w:r>
        <w:rPr>
          <w:b/>
        </w:rPr>
        <w:t xml:space="preserve">Art. 196. </w:t>
      </w:r>
      <w:r>
        <w:t xml:space="preserve">Deve o prestador disponibilizar em seu site </w:t>
      </w:r>
      <w:r>
        <w:t xml:space="preserve">Carta de Serviços ao Usuário e formas de como proceder reclamações, críticas e sugestões, cabendo observar também a Lei </w:t>
      </w:r>
      <w:hyperlink r:id="rId28">
        <w:r>
          <w:t>13.460,</w:t>
        </w:r>
      </w:hyperlink>
      <w:r>
        <w:t xml:space="preserve"> </w:t>
      </w:r>
      <w:hyperlink r:id="rId29">
        <w:r>
          <w:t>de</w:t>
        </w:r>
      </w:hyperlink>
      <w:r>
        <w:t xml:space="preserve"> </w:t>
      </w:r>
      <w:hyperlink r:id="rId30">
        <w:r>
          <w:t>26</w:t>
        </w:r>
      </w:hyperlink>
      <w:r>
        <w:t xml:space="preserve"> </w:t>
      </w:r>
      <w:hyperlink r:id="rId31">
        <w:r>
          <w:t>de</w:t>
        </w:r>
      </w:hyperlink>
      <w:r>
        <w:t xml:space="preserve"> </w:t>
      </w:r>
      <w:hyperlink r:id="rId32">
        <w:r>
          <w:t>junho</w:t>
        </w:r>
      </w:hyperlink>
      <w:r>
        <w:t xml:space="preserve"> </w:t>
      </w:r>
      <w:hyperlink r:id="rId33">
        <w:r>
          <w:t>de</w:t>
        </w:r>
      </w:hyperlink>
      <w:r>
        <w:t xml:space="preserve"> </w:t>
      </w:r>
      <w:sdt>
        <w:sdtPr>
          <w:tag w:val="goog_rdk_911"/>
          <w:id w:val="651643826"/>
        </w:sdtPr>
        <w:sdtEndPr/>
        <w:sdtContent>
          <w:ins w:id="1020" w:author="Cristiano Cardoso" w:date="2023-11-02T00:14:00Z">
            <w:r>
              <w:t>2017,</w:t>
            </w:r>
          </w:ins>
        </w:sdtContent>
      </w:sdt>
      <w:sdt>
        <w:sdtPr>
          <w:tag w:val="goog_rdk_912"/>
          <w:id w:val="876675290"/>
        </w:sdtPr>
        <w:sdtEndPr/>
        <w:sdtContent>
          <w:del w:id="1021" w:author="Cristiano Cardoso" w:date="2023-11-02T00:14:00Z">
            <w:r>
              <w:fldChar w:fldCharType="begin"/>
            </w:r>
            <w:r>
              <w:delInstrText>HYPERLINK "http://legislacao.planalto.gov.br/legisla/legislacao.nsf/Viw_Identificacao/lei%2013.460-2017?OpenDocument"</w:delInstrText>
            </w:r>
            <w:r>
              <w:fldChar w:fldCharType="separate"/>
            </w:r>
            <w:r>
              <w:delText>201</w:delText>
            </w:r>
            <w:r>
              <w:delText>7</w:delText>
            </w:r>
            <w:r>
              <w:fldChar w:fldCharType="end"/>
            </w:r>
          </w:del>
        </w:sdtContent>
      </w:sdt>
      <w:r>
        <w:t xml:space="preserve"> </w:t>
      </w:r>
      <w:hyperlink r:id="rId34">
        <w:r>
          <w:t>que</w:t>
        </w:r>
      </w:hyperlink>
      <w:r>
        <w:t xml:space="preserve"> </w:t>
      </w:r>
      <w:hyperlink r:id="rId35">
        <w:r>
          <w:t>dispõe</w:t>
        </w:r>
      </w:hyperlink>
      <w:r>
        <w:t xml:space="preserve"> </w:t>
      </w:r>
      <w:hyperlink r:id="rId36">
        <w:r>
          <w:t>sobre</w:t>
        </w:r>
      </w:hyperlink>
      <w:r>
        <w:t xml:space="preserve"> </w:t>
      </w:r>
      <w:hyperlink r:id="rId37">
        <w:r>
          <w:t>participação,</w:t>
        </w:r>
      </w:hyperlink>
      <w:r>
        <w:t xml:space="preserve"> </w:t>
      </w:r>
      <w:hyperlink r:id="rId38">
        <w:r>
          <w:t>proteção</w:t>
        </w:r>
      </w:hyperlink>
      <w:r>
        <w:t xml:space="preserve"> </w:t>
      </w:r>
      <w:hyperlink r:id="rId39">
        <w:r>
          <w:t>e</w:t>
        </w:r>
      </w:hyperlink>
      <w:r>
        <w:t xml:space="preserve"> </w:t>
      </w:r>
      <w:hyperlink r:id="rId40">
        <w:r>
          <w:t>defesa</w:t>
        </w:r>
      </w:hyperlink>
      <w:r>
        <w:t xml:space="preserve"> </w:t>
      </w:r>
      <w:hyperlink r:id="rId41">
        <w:r>
          <w:t>dos</w:t>
        </w:r>
      </w:hyperlink>
      <w:r>
        <w:t xml:space="preserve"> </w:t>
      </w:r>
      <w:hyperlink r:id="rId42">
        <w:r>
          <w:t>direitos do usuário dos serviços públicos da administração pública</w:t>
        </w:r>
      </w:hyperlink>
      <w:r>
        <w:t>.</w:t>
      </w:r>
    </w:p>
    <w:p w14:paraId="0000034C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Art. 197. </w:t>
      </w:r>
      <w:r>
        <w:t>No local de atendimento deve ser disposto para visualização do usuário o endereço eletrônico, sítio web e telefone de contato do agente regulador, assim como de sua ouvidoria para eventuais sugestões, críticas e reclamações.</w:t>
      </w:r>
    </w:p>
    <w:p w14:paraId="0000034D" w14:textId="77777777" w:rsidR="004573A5" w:rsidRDefault="005301F5">
      <w:pPr>
        <w:spacing w:after="695"/>
        <w:ind w:left="902" w:right="74" w:firstLine="907"/>
      </w:pPr>
      <w:r>
        <w:rPr>
          <w:b/>
        </w:rPr>
        <w:t xml:space="preserve">Art. 198. </w:t>
      </w:r>
      <w:r>
        <w:t>O prestador deverá re</w:t>
      </w:r>
      <w:r>
        <w:t>speitar os prazos estabelecidos no Anexo IV, e o não cumprimento pode resultar em advertência, multa, sanção, devolução em crédito de parte ou totalidade de valores cobrados ao consumidor.</w:t>
      </w:r>
    </w:p>
    <w:p w14:paraId="0000034E" w14:textId="77777777" w:rsidR="004573A5" w:rsidRDefault="005301F5">
      <w:pPr>
        <w:pStyle w:val="Ttulo1"/>
        <w:spacing w:after="256"/>
        <w:ind w:left="842" w:right="5" w:firstLine="8"/>
      </w:pPr>
      <w:r>
        <w:lastRenderedPageBreak/>
        <w:t>Capítulo XIV – Dos Loteamentos</w:t>
      </w:r>
    </w:p>
    <w:p w14:paraId="0000034F" w14:textId="77777777" w:rsidR="004573A5" w:rsidRDefault="005301F5">
      <w:pPr>
        <w:pStyle w:val="Ttulo3"/>
        <w:ind w:left="1202" w:right="360" w:hanging="209"/>
      </w:pPr>
      <w:bookmarkStart w:id="1022" w:name="_heading=h.rzxeqowe0ifq" w:colFirst="0" w:colLast="0"/>
      <w:bookmarkEnd w:id="1022"/>
      <w:r>
        <w:t>Seção I - Dos Projetos de Água e Esg</w:t>
      </w:r>
      <w:r>
        <w:t>oto</w:t>
      </w:r>
    </w:p>
    <w:sdt>
      <w:sdtPr>
        <w:tag w:val="goog_rdk_914"/>
        <w:id w:val="-773860627"/>
      </w:sdtPr>
      <w:sdtEndPr/>
      <w:sdtContent>
        <w:p w14:paraId="00000350" w14:textId="77777777" w:rsidR="004573A5" w:rsidRDefault="005301F5">
          <w:pPr>
            <w:ind w:left="902" w:right="74" w:firstLine="907"/>
            <w:rPr>
              <w:ins w:id="1023" w:author="ARIS CE" w:date="2023-11-24T18:48:00Z"/>
            </w:rPr>
          </w:pPr>
          <w:r>
            <w:rPr>
              <w:b/>
            </w:rPr>
            <w:t xml:space="preserve">Art. 199. </w:t>
          </w:r>
          <w:r>
            <w:t>O Prestador poderá estabelecer “Norma Técnica” devendo observar as diretrizes gerais deste a ser observada para elaboração dos projetos dos sistemas de abastecimento de água e de esgotamento sanitário, para loteamentos residenciais, comerciai</w:t>
          </w:r>
          <w:r>
            <w:t>s e industriais e para conjuntos habitacionais horizontais e verticais.</w:t>
          </w:r>
          <w:sdt>
            <w:sdtPr>
              <w:tag w:val="goog_rdk_913"/>
              <w:id w:val="-39515969"/>
            </w:sdtPr>
            <w:sdtEndPr/>
            <w:sdtContent/>
          </w:sdt>
        </w:p>
      </w:sdtContent>
    </w:sdt>
    <w:p w14:paraId="00000351" w14:textId="77777777" w:rsidR="004573A5" w:rsidRDefault="005301F5">
      <w:pPr>
        <w:ind w:left="902" w:right="74" w:firstLine="907"/>
      </w:pPr>
      <w:sdt>
        <w:sdtPr>
          <w:tag w:val="goog_rdk_915"/>
          <w:id w:val="640776981"/>
        </w:sdtPr>
        <w:sdtEndPr/>
        <w:sdtContent>
          <w:ins w:id="1024" w:author="ARIS CE" w:date="2023-11-24T18:48:00Z">
            <w:r>
              <w:t>Parágrafo único. As normas do prestador devem estar disponibilizadas em seu site e ser dada ciência a ARIS CE de edições e atualizações.</w:t>
            </w:r>
          </w:ins>
        </w:sdtContent>
      </w:sdt>
    </w:p>
    <w:p w14:paraId="00000352" w14:textId="77777777" w:rsidR="004573A5" w:rsidRDefault="005301F5">
      <w:pPr>
        <w:ind w:left="902" w:right="74" w:firstLine="907"/>
      </w:pPr>
      <w:r>
        <w:rPr>
          <w:b/>
        </w:rPr>
        <w:t xml:space="preserve">Art. 200. </w:t>
      </w:r>
      <w:r>
        <w:t>O loteador deverá consultar o Prestador sobre a viabilidade técnica do fornecimento de água e do recebimento dos esgotos sanitários, devendo para tanto, apresentar os seguintes documentos e informações:</w:t>
      </w:r>
    </w:p>
    <w:p w14:paraId="00000353" w14:textId="77777777" w:rsidR="004573A5" w:rsidRDefault="005301F5">
      <w:pPr>
        <w:numPr>
          <w:ilvl w:val="0"/>
          <w:numId w:val="21"/>
        </w:numPr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Requerimento de viabilidade técnica;</w:t>
      </w:r>
    </w:p>
    <w:p w14:paraId="00000354" w14:textId="77777777" w:rsidR="004573A5" w:rsidRDefault="005301F5">
      <w:pPr>
        <w:numPr>
          <w:ilvl w:val="0"/>
          <w:numId w:val="21"/>
        </w:numPr>
        <w:spacing w:after="0"/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Tipo de ocup</w:t>
      </w:r>
      <w:r>
        <w:t>ação predominante e número de lotes (residenciais, comerciais ou</w:t>
      </w:r>
    </w:p>
    <w:sdt>
      <w:sdtPr>
        <w:tag w:val="goog_rdk_916"/>
        <w:id w:val="638005597"/>
      </w:sdtPr>
      <w:sdtEndPr/>
      <w:sdtContent>
        <w:p w14:paraId="00000355" w14:textId="77777777" w:rsidR="004573A5" w:rsidRDefault="005301F5" w:rsidP="004573A5">
          <w:pPr>
            <w:ind w:left="1842" w:right="5" w:firstLine="0"/>
            <w:pPrChange w:id="1025" w:author="ARIS CE" w:date="2023-11-24T18:50:00Z">
              <w:pPr>
                <w:ind w:left="1842" w:right="74" w:firstLine="0"/>
              </w:pPr>
            </w:pPrChange>
          </w:pPr>
          <w:r>
            <w:t>industriais);</w:t>
          </w:r>
        </w:p>
      </w:sdtContent>
    </w:sdt>
    <w:p w14:paraId="00000356" w14:textId="77777777" w:rsidR="004573A5" w:rsidRDefault="005301F5">
      <w:pPr>
        <w:numPr>
          <w:ilvl w:val="0"/>
          <w:numId w:val="21"/>
        </w:numPr>
        <w:ind w:left="1842" w:right="74" w:firstLine="0"/>
      </w:pPr>
      <w:r>
        <w:rPr>
          <w:b/>
        </w:rPr>
        <w:t>-</w:t>
      </w:r>
      <w:r>
        <w:rPr>
          <w:b/>
        </w:rPr>
        <w:tab/>
      </w:r>
      <w:r>
        <w:t>Padrão do empreendimento (baixa, média ou alta renda).</w:t>
      </w:r>
    </w:p>
    <w:p w14:paraId="00000357" w14:textId="77777777" w:rsidR="004573A5" w:rsidRDefault="005301F5">
      <w:pPr>
        <w:numPr>
          <w:ilvl w:val="0"/>
          <w:numId w:val="21"/>
        </w:numPr>
        <w:ind w:left="1842" w:right="74" w:firstLine="0"/>
      </w:pPr>
      <w:r>
        <w:rPr>
          <w:b/>
        </w:rPr>
        <w:t xml:space="preserve">- </w:t>
      </w:r>
      <w:r>
        <w:t>Planta do anteprojeto urbanístico, com número de lotes previstos inicialmente, com curvas de nível e planilhas de ár</w:t>
      </w:r>
      <w:r>
        <w:t>eas e uso, identificando-se no documento as cotas mínimas e máximas, economias com seus respectivos usos, identificação de consumos especiais e áreas institucionais previstas.</w:t>
      </w:r>
    </w:p>
    <w:p w14:paraId="00000358" w14:textId="77777777" w:rsidR="004573A5" w:rsidRDefault="005301F5">
      <w:pPr>
        <w:numPr>
          <w:ilvl w:val="0"/>
          <w:numId w:val="21"/>
        </w:numPr>
        <w:spacing w:after="444"/>
        <w:ind w:left="1842" w:right="74" w:firstLine="0"/>
      </w:pPr>
      <w:r>
        <w:rPr>
          <w:b/>
        </w:rPr>
        <w:t xml:space="preserve">- </w:t>
      </w:r>
      <w:r>
        <w:t>Planta de localização do loteamento, inserida na malha urbana ou sistema viário, em escala conveniente para o perfeito entendimento da localização, com os limites da área de projeto, sistema de coordenadas, norte verdadeiro e norte magnético.</w:t>
      </w:r>
    </w:p>
    <w:p w14:paraId="00000359" w14:textId="77777777" w:rsidR="004573A5" w:rsidRDefault="005301F5">
      <w:pPr>
        <w:numPr>
          <w:ilvl w:val="0"/>
          <w:numId w:val="21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Comprovante</w:t>
      </w:r>
      <w:r>
        <w:t xml:space="preserve"> de pagamento de taxa de análise de viabilidade.</w:t>
      </w:r>
    </w:p>
    <w:p w14:paraId="0000035A" w14:textId="77777777" w:rsidR="004573A5" w:rsidRDefault="005301F5">
      <w:pPr>
        <w:ind w:left="902" w:right="74" w:firstLine="907"/>
      </w:pPr>
      <w:r>
        <w:rPr>
          <w:b/>
        </w:rPr>
        <w:t xml:space="preserve">Art. 201. </w:t>
      </w:r>
      <w:r>
        <w:t>Havendo a viabilidade para atendimento, o Prestador emitirá parecer técnico, no qual estarão definidos, além das diretrizes básicas e normas técnicas a serem observadas, dentre outras, as seguintes</w:t>
      </w:r>
      <w:r>
        <w:t xml:space="preserve"> informações e parâmetros de projeto:</w:t>
      </w:r>
    </w:p>
    <w:p w14:paraId="0000035B" w14:textId="77777777" w:rsidR="004573A5" w:rsidRDefault="005301F5">
      <w:pPr>
        <w:numPr>
          <w:ilvl w:val="0"/>
          <w:numId w:val="3"/>
        </w:numPr>
        <w:spacing w:after="0"/>
        <w:ind w:right="74" w:firstLine="623"/>
      </w:pPr>
      <w:r>
        <w:rPr>
          <w:b/>
        </w:rPr>
        <w:lastRenderedPageBreak/>
        <w:t>-</w:t>
      </w:r>
      <w:r>
        <w:rPr>
          <w:b/>
        </w:rPr>
        <w:tab/>
      </w:r>
      <w:r>
        <w:t>Da viabilidade do fornecimento de água para abastecimento e da recepção dos</w:t>
      </w:r>
    </w:p>
    <w:p w14:paraId="0000035C" w14:textId="77777777" w:rsidR="004573A5" w:rsidRDefault="005301F5">
      <w:pPr>
        <w:ind w:left="902" w:right="74" w:firstLine="940"/>
      </w:pPr>
      <w:r>
        <w:t>efluentes sanitários nos sistemas públicos existentes;</w:t>
      </w:r>
    </w:p>
    <w:p w14:paraId="0000035D" w14:textId="77777777" w:rsidR="004573A5" w:rsidRDefault="005301F5">
      <w:pPr>
        <w:numPr>
          <w:ilvl w:val="0"/>
          <w:numId w:val="3"/>
        </w:numPr>
        <w:ind w:right="74" w:firstLine="623"/>
      </w:pPr>
      <w:r>
        <w:rPr>
          <w:b/>
        </w:rPr>
        <w:t>-</w:t>
      </w:r>
      <w:r>
        <w:rPr>
          <w:b/>
        </w:rPr>
        <w:tab/>
      </w:r>
      <w:r>
        <w:t>Ponto de tomada d’água para abastecimento de água com cota topográfica, respectivas</w:t>
      </w:r>
      <w:r>
        <w:t xml:space="preserve"> pressões máxima e mínima e diâmetro da rede, ou a perfuração de poço tubular profundo;</w:t>
      </w:r>
    </w:p>
    <w:p w14:paraId="0000035E" w14:textId="77777777" w:rsidR="004573A5" w:rsidRDefault="005301F5">
      <w:pPr>
        <w:numPr>
          <w:ilvl w:val="0"/>
          <w:numId w:val="3"/>
        </w:numPr>
        <w:ind w:right="74" w:firstLine="623"/>
      </w:pPr>
      <w:r>
        <w:rPr>
          <w:b/>
        </w:rPr>
        <w:t xml:space="preserve">- </w:t>
      </w:r>
      <w:r>
        <w:t xml:space="preserve">Ponto de lançamento dos efluentes sanitários com cota topográfica, profundidade do Poço de Visita de recepção e diâmetro da rede coletora, ou ponto de lançamento dos </w:t>
      </w:r>
      <w:r>
        <w:t>efluentes do loteamento, tratados em ETE, e eventual implantação de estação elevatória e linha de recalque;</w:t>
      </w:r>
    </w:p>
    <w:p w14:paraId="0000035F" w14:textId="77777777" w:rsidR="004573A5" w:rsidRDefault="005301F5">
      <w:pPr>
        <w:numPr>
          <w:ilvl w:val="0"/>
          <w:numId w:val="3"/>
        </w:numPr>
        <w:ind w:right="74" w:firstLine="623"/>
      </w:pPr>
      <w:r>
        <w:rPr>
          <w:b/>
        </w:rPr>
        <w:t>-</w:t>
      </w:r>
      <w:r>
        <w:rPr>
          <w:b/>
        </w:rPr>
        <w:tab/>
      </w:r>
      <w:r>
        <w:t>Taxa de ocupação a ser adotada (habitantes/domicílio);</w:t>
      </w:r>
    </w:p>
    <w:p w14:paraId="00000360" w14:textId="77777777" w:rsidR="004573A5" w:rsidRDefault="005301F5">
      <w:pPr>
        <w:numPr>
          <w:ilvl w:val="0"/>
          <w:numId w:val="3"/>
        </w:numPr>
        <w:ind w:right="74" w:firstLine="623"/>
      </w:pPr>
      <w:r>
        <w:rPr>
          <w:b/>
        </w:rPr>
        <w:t>-</w:t>
      </w:r>
      <w:r>
        <w:rPr>
          <w:b/>
        </w:rPr>
        <w:tab/>
      </w:r>
      <w:r>
        <w:t>Quota per capita a ser adotada;</w:t>
      </w:r>
    </w:p>
    <w:sdt>
      <w:sdtPr>
        <w:tag w:val="goog_rdk_918"/>
        <w:id w:val="862631298"/>
      </w:sdtPr>
      <w:sdtEndPr/>
      <w:sdtContent>
        <w:p w14:paraId="00000361" w14:textId="77777777" w:rsidR="004573A5" w:rsidRDefault="005301F5">
          <w:pPr>
            <w:numPr>
              <w:ilvl w:val="0"/>
              <w:numId w:val="3"/>
            </w:numPr>
            <w:ind w:right="74" w:firstLine="623"/>
            <w:rPr>
              <w:ins w:id="1026" w:author="ARIS CE" w:date="2023-11-24T18:54:00Z"/>
            </w:rPr>
          </w:pPr>
          <w:r>
            <w:rPr>
              <w:b/>
            </w:rPr>
            <w:t>-</w:t>
          </w:r>
          <w:r>
            <w:rPr>
              <w:b/>
            </w:rPr>
            <w:tab/>
          </w:r>
          <w:r>
            <w:t>Da necessidade ou não de reservatório de distribuição.</w:t>
          </w:r>
          <w:sdt>
            <w:sdtPr>
              <w:tag w:val="goog_rdk_917"/>
              <w:id w:val="100770944"/>
            </w:sdtPr>
            <w:sdtEndPr/>
            <w:sdtContent/>
          </w:sdt>
        </w:p>
      </w:sdtContent>
    </w:sdt>
    <w:sdt>
      <w:sdtPr>
        <w:tag w:val="goog_rdk_921"/>
        <w:id w:val="-1854107150"/>
      </w:sdtPr>
      <w:sdtEndPr/>
      <w:sdtContent>
        <w:p w14:paraId="00000362" w14:textId="77777777" w:rsidR="004573A5" w:rsidRPr="004573A5" w:rsidRDefault="005301F5" w:rsidP="004573A5">
          <w:pPr>
            <w:ind w:left="850" w:right="74" w:firstLine="720"/>
            <w:rPr>
              <w:rFonts w:ascii="Arial" w:eastAsia="Arial" w:hAnsi="Arial" w:cs="Arial"/>
              <w:color w:val="000000"/>
              <w:sz w:val="22"/>
              <w:szCs w:val="22"/>
              <w:rPrChange w:id="1027" w:author="ARIS CE" w:date="2023-11-24T18:54:00Z">
                <w:rPr/>
              </w:rPrChange>
            </w:rPr>
            <w:pPrChange w:id="1028" w:author="ARIS CE" w:date="2023-11-24T18:54:00Z">
              <w:pPr>
                <w:numPr>
                  <w:numId w:val="3"/>
                </w:numPr>
                <w:ind w:left="850" w:right="74" w:firstLine="720"/>
              </w:pPr>
            </w:pPrChange>
          </w:pPr>
          <w:sdt>
            <w:sdtPr>
              <w:tag w:val="goog_rdk_919"/>
              <w:id w:val="-1839684592"/>
            </w:sdtPr>
            <w:sdtEndPr/>
            <w:sdtContent>
              <w:ins w:id="1029" w:author="ARIS CE" w:date="2023-11-24T18:54:00Z">
                <w:r>
                  <w:t xml:space="preserve">Parágrafo único. </w:t>
                </w:r>
                <w:r>
                  <w:tab/>
                  <w:t xml:space="preserve">Sistema de captação e armazenamento devem ser dotados de </w:t>
                </w:r>
                <w:proofErr w:type="spellStart"/>
                <w:r>
                  <w:t>macromedidores</w:t>
                </w:r>
                <w:proofErr w:type="spellEnd"/>
                <w:r>
                  <w:t xml:space="preserve">, preferencialmente com leitura por telemetria e os sistemas de abastecimento devem atender a critérios de setorização. (incluso) </w:t>
                </w:r>
              </w:ins>
            </w:sdtContent>
          </w:sdt>
          <w:sdt>
            <w:sdtPr>
              <w:tag w:val="goog_rdk_920"/>
              <w:id w:val="1691257211"/>
            </w:sdtPr>
            <w:sdtEndPr/>
            <w:sdtContent/>
          </w:sdt>
        </w:p>
      </w:sdtContent>
    </w:sdt>
    <w:p w14:paraId="00000363" w14:textId="77777777" w:rsidR="004573A5" w:rsidRDefault="005301F5">
      <w:pPr>
        <w:ind w:left="902" w:right="74" w:firstLine="907"/>
      </w:pPr>
      <w:r>
        <w:rPr>
          <w:b/>
        </w:rPr>
        <w:t>Art. 202.</w:t>
      </w:r>
      <w:r>
        <w:rPr>
          <w:b/>
        </w:rPr>
        <w:tab/>
      </w:r>
      <w:r>
        <w:t>O loteador dever</w:t>
      </w:r>
      <w:r>
        <w:t>á elaborar os projetos de abastecimento de água e de esgotamento sanitário, de acordo com as diretrizes estabelecidas do parecer do prestador, nesta resolução e norma do prestador, submetendo os mesmos à análise e aprovação do prestador.</w:t>
      </w:r>
    </w:p>
    <w:sdt>
      <w:sdtPr>
        <w:tag w:val="goog_rdk_922"/>
        <w:id w:val="1635755586"/>
      </w:sdtPr>
      <w:sdtEndPr/>
      <w:sdtContent>
        <w:p w14:paraId="00000364" w14:textId="77777777" w:rsidR="004573A5" w:rsidRDefault="005301F5" w:rsidP="004573A5">
          <w:pPr>
            <w:tabs>
              <w:tab w:val="center" w:pos="1357"/>
              <w:tab w:val="right" w:pos="10045"/>
            </w:tabs>
            <w:spacing w:after="0" w:line="360" w:lineRule="auto"/>
            <w:ind w:left="902" w:right="74" w:firstLine="907"/>
            <w:pPrChange w:id="1030" w:author="ARIS CE" w:date="2023-11-24T18:58:00Z">
              <w:pPr>
                <w:tabs>
                  <w:tab w:val="center" w:pos="1357"/>
                  <w:tab w:val="right" w:pos="10045"/>
                </w:tabs>
                <w:ind w:left="902" w:right="74" w:firstLine="907"/>
              </w:pPr>
            </w:pPrChange>
          </w:pPr>
          <w:r>
            <w:rPr>
              <w:b/>
            </w:rPr>
            <w:t>Art. 203.</w:t>
          </w:r>
          <w:r>
            <w:rPr>
              <w:b/>
            </w:rPr>
            <w:tab/>
          </w:r>
          <w:r>
            <w:t>O projet</w:t>
          </w:r>
          <w:r>
            <w:t>o deverá ser acompanhado com Anotação de Responsabilidade</w:t>
          </w:r>
        </w:p>
      </w:sdtContent>
    </w:sdt>
    <w:sdt>
      <w:sdtPr>
        <w:tag w:val="goog_rdk_925"/>
        <w:id w:val="-1825662591"/>
      </w:sdtPr>
      <w:sdtEndPr/>
      <w:sdtContent>
        <w:p w14:paraId="00000365" w14:textId="77777777" w:rsidR="004573A5" w:rsidRDefault="005301F5" w:rsidP="004573A5">
          <w:pPr>
            <w:spacing w:line="360" w:lineRule="auto"/>
            <w:ind w:left="902" w:right="74" w:firstLine="907"/>
            <w:pPrChange w:id="1031" w:author="ARIS CE" w:date="2023-11-24T18:58:00Z">
              <w:pPr>
                <w:ind w:left="902" w:right="74" w:firstLine="907"/>
              </w:pPr>
            </w:pPrChange>
          </w:pPr>
          <w:r>
            <w:t xml:space="preserve">Técnica (ART/Crea) </w:t>
          </w:r>
          <w:sdt>
            <w:sdtPr>
              <w:tag w:val="goog_rdk_923"/>
              <w:id w:val="-2121290034"/>
            </w:sdtPr>
            <w:sdtEndPr/>
            <w:sdtContent>
              <w:ins w:id="1032" w:author="ARIS CE" w:date="2023-11-24T18:51:00Z">
                <w:r>
                  <w:t xml:space="preserve"> e de profissional qualificado para a função.</w:t>
                </w:r>
              </w:ins>
            </w:sdtContent>
          </w:sdt>
          <w:sdt>
            <w:sdtPr>
              <w:tag w:val="goog_rdk_924"/>
              <w:id w:val="2061511709"/>
            </w:sdtPr>
            <w:sdtEndPr/>
            <w:sdtContent>
              <w:del w:id="1033" w:author="ARIS CE" w:date="2023-11-24T18:51:00Z">
                <w:r>
                  <w:delText>.</w:delText>
                </w:r>
              </w:del>
            </w:sdtContent>
          </w:sdt>
        </w:p>
      </w:sdtContent>
    </w:sdt>
    <w:p w14:paraId="00000366" w14:textId="77777777" w:rsidR="004573A5" w:rsidRDefault="005301F5">
      <w:pPr>
        <w:ind w:left="902" w:right="74" w:firstLine="907"/>
      </w:pPr>
      <w:r>
        <w:rPr>
          <w:b/>
        </w:rPr>
        <w:t>§ 1º</w:t>
      </w:r>
      <w:r>
        <w:rPr>
          <w:b/>
        </w:rPr>
        <w:tab/>
      </w:r>
      <w:r>
        <w:t>As pranchas de desenho devem obedecer à normatização estabelecida pela Associação Brasileira de Normas Técnicas – ABNT.</w:t>
      </w:r>
    </w:p>
    <w:p w14:paraId="00000367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As versões digitais do projeto, mapas e planilhas devem ser entregues em arquivos de formato aberto.</w:t>
      </w:r>
    </w:p>
    <w:p w14:paraId="00000368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204. </w:t>
      </w:r>
      <w:r>
        <w:rPr>
          <w:b/>
        </w:rPr>
        <w:tab/>
      </w:r>
      <w:r>
        <w:t>O Prestador analisará os projetos de abastecimento de água e de esgotamento sanitário apresentados e, após sua aprovação, emitirá Parecer Técnico dando ciência ao empreendedor.</w:t>
      </w:r>
    </w:p>
    <w:p w14:paraId="00000369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No caso da impossibilidade do atendimento com esgotamento sanitário, com lançamento dos efluentes no sistema público existente, para empreendimentos com mais de 500 lotes, o empreendedor deverá apresentar solução de tratamento compacto e coletivo de efluen</w:t>
      </w:r>
      <w:r>
        <w:t>tes.</w:t>
      </w:r>
    </w:p>
    <w:p w14:paraId="0000036A" w14:textId="77777777" w:rsidR="004573A5" w:rsidRDefault="005301F5">
      <w:pPr>
        <w:spacing w:after="446"/>
        <w:ind w:left="902" w:right="74" w:firstLine="907"/>
      </w:pPr>
      <w:r>
        <w:rPr>
          <w:b/>
        </w:rPr>
        <w:t xml:space="preserve">§ 2º </w:t>
      </w:r>
      <w:r>
        <w:t>Caso os projetos não estejam em condições de aprovação, o Prestador emitirá parecer técnico informando das impropriedades observadas e das adequações necessárias.</w:t>
      </w:r>
    </w:p>
    <w:p w14:paraId="0000036B" w14:textId="77777777" w:rsidR="004573A5" w:rsidRDefault="005301F5">
      <w:pPr>
        <w:spacing w:after="444"/>
        <w:ind w:left="902" w:right="74" w:firstLine="907"/>
      </w:pPr>
      <w:r>
        <w:rPr>
          <w:b/>
        </w:rPr>
        <w:t xml:space="preserve">§ 3º </w:t>
      </w:r>
      <w:r>
        <w:t>O empreendedor do loteamento poderá apresentar o projeto corrigido até três ve</w:t>
      </w:r>
      <w:r>
        <w:t>zes no período de um ano, caso o projeto não seja aprovado nas apresentações ou no período de um ano, o empreendedor deverá pagar novamente a taxa de análise técnica.</w:t>
      </w:r>
    </w:p>
    <w:p w14:paraId="0000036C" w14:textId="77777777" w:rsidR="004573A5" w:rsidRDefault="005301F5">
      <w:pPr>
        <w:ind w:left="902" w:right="74" w:firstLine="907"/>
      </w:pPr>
      <w:r>
        <w:rPr>
          <w:b/>
        </w:rPr>
        <w:t xml:space="preserve">§ 4º </w:t>
      </w:r>
      <w:r>
        <w:t xml:space="preserve">Os projetos devem ser analisados por profissional qualificado com a devida anotação </w:t>
      </w:r>
      <w:r>
        <w:t>de responsabilidade técnica.</w:t>
      </w:r>
    </w:p>
    <w:p w14:paraId="0000036D" w14:textId="77777777" w:rsidR="004573A5" w:rsidRDefault="005301F5">
      <w:pPr>
        <w:spacing w:after="1014"/>
        <w:ind w:left="902" w:right="74" w:firstLine="907"/>
      </w:pPr>
      <w:r>
        <w:rPr>
          <w:b/>
        </w:rPr>
        <w:t xml:space="preserve">§ 5º </w:t>
      </w:r>
      <w:r>
        <w:t xml:space="preserve">O Prestador informará contemporaneamente por ofício à </w:t>
      </w:r>
      <w:sdt>
        <w:sdtPr>
          <w:tag w:val="goog_rdk_926"/>
          <w:id w:val="1281534612"/>
        </w:sdtPr>
        <w:sdtEndPr/>
        <w:sdtContent>
          <w:del w:id="1034" w:author="ARIS CE" w:date="2023-11-24T18:53:00Z">
            <w:r>
              <w:delText>a</w:delText>
            </w:r>
          </w:del>
        </w:sdtContent>
      </w:sdt>
      <w:sdt>
        <w:sdtPr>
          <w:tag w:val="goog_rdk_927"/>
          <w:id w:val="1500228264"/>
        </w:sdtPr>
        <w:sdtEndPr/>
        <w:sdtContent>
          <w:ins w:id="1035" w:author="ARIS CE" w:date="2023-11-24T18:53:00Z">
            <w:r>
              <w:t>A</w:t>
            </w:r>
          </w:ins>
        </w:sdtContent>
      </w:sdt>
      <w:r>
        <w:t>gência reguladora acerca da aprovação ou não do loteamento, acompanhado de seu respectivo parecer técnico.</w:t>
      </w:r>
    </w:p>
    <w:p w14:paraId="0000036E" w14:textId="77777777" w:rsidR="004573A5" w:rsidRDefault="005301F5">
      <w:pPr>
        <w:pStyle w:val="Ttulo3"/>
        <w:ind w:left="850" w:right="360" w:firstLine="0"/>
      </w:pPr>
      <w:bookmarkStart w:id="1036" w:name="_heading=h.5a14vlgk11f1" w:colFirst="0" w:colLast="0"/>
      <w:bookmarkEnd w:id="1036"/>
      <w:r>
        <w:t>Seção II – Das Obrigações do Loteador</w:t>
      </w:r>
    </w:p>
    <w:p w14:paraId="0000036F" w14:textId="77777777" w:rsidR="004573A5" w:rsidRDefault="005301F5">
      <w:pPr>
        <w:ind w:left="902" w:right="74" w:firstLine="907"/>
      </w:pPr>
      <w:r>
        <w:rPr>
          <w:b/>
        </w:rPr>
        <w:t xml:space="preserve">Art. 205. </w:t>
      </w:r>
      <w:r>
        <w:rPr>
          <w:b/>
        </w:rPr>
        <w:tab/>
      </w:r>
      <w:r>
        <w:t>Aprova</w:t>
      </w:r>
      <w:r>
        <w:t>dos os projetos dos sistemas de abastecimento de água e de esgotamento sanitário pelo prestador, o loteador assinará Termo de Compromisso, comprometendo-se a:</w:t>
      </w:r>
    </w:p>
    <w:p w14:paraId="00000370" w14:textId="77777777" w:rsidR="004573A5" w:rsidRDefault="005301F5">
      <w:pPr>
        <w:numPr>
          <w:ilvl w:val="0"/>
          <w:numId w:val="9"/>
        </w:numPr>
        <w:spacing w:after="0"/>
        <w:ind w:right="74" w:hanging="229"/>
      </w:pPr>
      <w:r>
        <w:rPr>
          <w:b/>
        </w:rPr>
        <w:t>-</w:t>
      </w:r>
      <w:r>
        <w:rPr>
          <w:b/>
        </w:rPr>
        <w:tab/>
      </w:r>
      <w:r>
        <w:t>Realizar as obras de construção dos sistemas de abastecimento de água e de</w:t>
      </w:r>
    </w:p>
    <w:p w14:paraId="00000371" w14:textId="77777777" w:rsidR="004573A5" w:rsidRDefault="005301F5">
      <w:pPr>
        <w:ind w:left="902" w:right="74" w:firstLine="907"/>
      </w:pPr>
      <w:r>
        <w:t>esgotamento sanitári</w:t>
      </w:r>
      <w:r>
        <w:t>o de acordo com as boas normas e técnicas da engenharia;</w:t>
      </w:r>
    </w:p>
    <w:p w14:paraId="00000372" w14:textId="77777777" w:rsidR="004573A5" w:rsidRDefault="005301F5">
      <w:pPr>
        <w:numPr>
          <w:ilvl w:val="0"/>
          <w:numId w:val="9"/>
        </w:numPr>
        <w:ind w:right="74" w:hanging="229"/>
      </w:pPr>
      <w:r>
        <w:rPr>
          <w:b/>
        </w:rPr>
        <w:t xml:space="preserve">- </w:t>
      </w:r>
      <w:r>
        <w:t>Observar, em todos os aspectos, as determinações e diretrizes constantes do Parecer Técnico emitido pelo Prestador;</w:t>
      </w:r>
    </w:p>
    <w:p w14:paraId="00000373" w14:textId="77777777" w:rsidR="004573A5" w:rsidRDefault="005301F5">
      <w:pPr>
        <w:numPr>
          <w:ilvl w:val="0"/>
          <w:numId w:val="9"/>
        </w:numPr>
        <w:spacing w:after="14"/>
        <w:ind w:right="74" w:hanging="229"/>
      </w:pPr>
      <w:r>
        <w:rPr>
          <w:b/>
        </w:rPr>
        <w:lastRenderedPageBreak/>
        <w:t xml:space="preserve">- </w:t>
      </w:r>
      <w:r>
        <w:t>Realizar, pelo período de 1 (um) ano após a conclusão das obras, todas as manut</w:t>
      </w:r>
      <w:r>
        <w:t>enções nos sistemas de abastecimento de água e de esgotamento sanitário, resultantes de panes em equipamentos eletromecânicos, vazamentos e obstruções de redes, decorrentes de falhas na construção dos sistemas, e a recomposição de pavimento nos casos em qu</w:t>
      </w:r>
      <w:r>
        <w:t>e for</w:t>
      </w:r>
    </w:p>
    <w:p w14:paraId="00000374" w14:textId="77777777" w:rsidR="004573A5" w:rsidRDefault="005301F5">
      <w:pPr>
        <w:ind w:left="902" w:right="74" w:firstLine="907"/>
      </w:pPr>
      <w:r>
        <w:t>aberto;</w:t>
      </w:r>
    </w:p>
    <w:p w14:paraId="00000375" w14:textId="77777777" w:rsidR="004573A5" w:rsidRDefault="005301F5">
      <w:pPr>
        <w:numPr>
          <w:ilvl w:val="0"/>
          <w:numId w:val="9"/>
        </w:numPr>
        <w:ind w:right="74" w:hanging="229"/>
      </w:pPr>
      <w:r>
        <w:rPr>
          <w:b/>
        </w:rPr>
        <w:t xml:space="preserve">- </w:t>
      </w:r>
      <w:r>
        <w:t xml:space="preserve">Informar o início da execução das obras de construção dos sistemas de abastecimento de água e de esgotamento sanitário, </w:t>
      </w:r>
      <w:sdt>
        <w:sdtPr>
          <w:tag w:val="goog_rdk_928"/>
          <w:id w:val="1263333834"/>
        </w:sdtPr>
        <w:sdtEndPr/>
        <w:sdtContent>
          <w:ins w:id="1037" w:author="Cristiano Cardoso" w:date="2023-11-30T17:15:00Z">
            <w:r>
              <w:t>para as mesmas serem</w:t>
            </w:r>
          </w:ins>
        </w:sdtContent>
      </w:sdt>
      <w:sdt>
        <w:sdtPr>
          <w:tag w:val="goog_rdk_929"/>
          <w:id w:val="1026060162"/>
        </w:sdtPr>
        <w:sdtEndPr/>
        <w:sdtContent>
          <w:del w:id="1038" w:author="Cristiano Cardoso" w:date="2023-11-30T17:15:00Z">
            <w:r>
              <w:delText>para que as mesmas sejam</w:delText>
            </w:r>
          </w:del>
        </w:sdtContent>
      </w:sdt>
      <w:r>
        <w:t xml:space="preserve"> fiscalizadas pelo Prestador;</w:t>
      </w:r>
    </w:p>
    <w:p w14:paraId="00000376" w14:textId="77777777" w:rsidR="004573A5" w:rsidRDefault="005301F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74" w:hanging="229"/>
      </w:pPr>
      <w:r>
        <w:rPr>
          <w:b/>
        </w:rPr>
        <w:t>-</w:t>
      </w:r>
      <w:r>
        <w:rPr>
          <w:b/>
        </w:rPr>
        <w:tab/>
      </w:r>
      <w:r>
        <w:t>Emitir, após a conclusão das obras e decorrido o prazo de carência de 1 (um) ano, o Termo de Doação dos Sistemas de Abastecimento de Água e de Esgotamento Sanitário ao Prestador, a fim de que sejam devidamente incorporados ao serviço público municipal de s</w:t>
      </w:r>
      <w:r>
        <w:t>aneamento.</w:t>
      </w:r>
    </w:p>
    <w:p w14:paraId="00000377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O loteador (titular) e seus respectivos sócios no empreendimento, quando existentes, caso descumpram qualquer um dos itens acima especificados, ficam impedidos de terem analisados e aprovados novos projetos pelo Prestador, até a regularidad</w:t>
      </w:r>
      <w:r>
        <w:t>e.</w:t>
      </w:r>
    </w:p>
    <w:p w14:paraId="00000378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Eventuais despesas do prestador decorrentes da não conformidade do projeto e reparadas pelo prestador deverão ser registradas e anotadas como débito em nome do loteador.</w:t>
      </w:r>
    </w:p>
    <w:p w14:paraId="00000379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Observadas as normas do contrato do prestador e os parâmetros, normas e c</w:t>
      </w:r>
      <w:r>
        <w:t>ondições do próprio prestador, o loteador poderá solicitar ao prestador que execute as obras de implantação da infraestrutura aprovada.</w:t>
      </w:r>
    </w:p>
    <w:p w14:paraId="0000037A" w14:textId="77777777" w:rsidR="004573A5" w:rsidRDefault="005301F5">
      <w:pPr>
        <w:spacing w:after="260"/>
        <w:ind w:left="902" w:right="74" w:firstLine="907"/>
      </w:pPr>
      <w:r>
        <w:rPr>
          <w:b/>
        </w:rPr>
        <w:t xml:space="preserve">§ 4º </w:t>
      </w:r>
      <w:r>
        <w:t>Na hipótese do § 3º, o loteador deverá remunerar o prestador em conformidade com orçamento a ser previamente elabor</w:t>
      </w:r>
      <w:r>
        <w:t>ado pelo prestador, com observância de parâmetros de mercado, e aceito pelo prestador.</w:t>
      </w:r>
    </w:p>
    <w:p w14:paraId="0000037B" w14:textId="77777777" w:rsidR="004573A5" w:rsidRDefault="005301F5">
      <w:pPr>
        <w:pStyle w:val="Ttulo3"/>
        <w:ind w:left="850" w:right="360" w:firstLine="0"/>
      </w:pPr>
      <w:bookmarkStart w:id="1039" w:name="_heading=h.wwqvqfpesxt7" w:colFirst="0" w:colLast="0"/>
      <w:bookmarkEnd w:id="1039"/>
      <w:r>
        <w:t>Seção III – Dos Custos</w:t>
      </w:r>
    </w:p>
    <w:p w14:paraId="0000037C" w14:textId="77777777" w:rsidR="004573A5" w:rsidRDefault="005301F5">
      <w:pPr>
        <w:spacing w:after="260"/>
        <w:ind w:left="902" w:right="74" w:firstLine="907"/>
      </w:pPr>
      <w:r>
        <w:rPr>
          <w:b/>
        </w:rPr>
        <w:t>Art. 206.</w:t>
      </w:r>
      <w:r>
        <w:rPr>
          <w:b/>
        </w:rPr>
        <w:tab/>
        <w:t xml:space="preserve"> </w:t>
      </w:r>
      <w:sdt>
        <w:sdtPr>
          <w:tag w:val="goog_rdk_930"/>
          <w:id w:val="620042302"/>
        </w:sdtPr>
        <w:sdtEndPr/>
        <w:sdtContent>
          <w:ins w:id="1040" w:author="ARIS CE" w:date="2023-11-24T19:15:00Z">
            <w:r>
              <w:rPr>
                <w:b/>
              </w:rPr>
              <w:t xml:space="preserve">Competirá ao </w:t>
            </w:r>
            <w:r>
              <w:t>loteador arcar</w:t>
            </w:r>
            <w:r>
              <w:rPr>
                <w:b/>
              </w:rPr>
              <w:t xml:space="preserve"> com os custos decorrentes da elaboração de estudos e projetos, bem como das obras de implantação dos sistem</w:t>
            </w:r>
            <w:r>
              <w:rPr>
                <w:b/>
              </w:rPr>
              <w:t>as de abastecimento de água e esgotamento sanitário.</w:t>
            </w:r>
          </w:ins>
        </w:sdtContent>
      </w:sdt>
      <w:sdt>
        <w:sdtPr>
          <w:tag w:val="goog_rdk_931"/>
          <w:id w:val="1076160345"/>
        </w:sdtPr>
        <w:sdtEndPr/>
        <w:sdtContent>
          <w:del w:id="1041" w:author="ARIS CE" w:date="2023-11-24T19:15:00Z">
            <w:r>
              <w:delText>Os custos decorrentes da elaboração de estudos e projetos e das obras de implantação dos sistemas de abastecimento de água e de esgotamento sanitário serão, todos, de responsabilidade do loteador.</w:delText>
            </w:r>
          </w:del>
        </w:sdtContent>
      </w:sdt>
    </w:p>
    <w:p w14:paraId="0000037D" w14:textId="77777777" w:rsidR="004573A5" w:rsidRDefault="005301F5">
      <w:pPr>
        <w:pStyle w:val="Ttulo3"/>
        <w:ind w:left="1202" w:right="364" w:firstLine="806"/>
      </w:pPr>
      <w:bookmarkStart w:id="1042" w:name="_heading=h.nggpwgo89a5w" w:colFirst="0" w:colLast="0"/>
      <w:bookmarkEnd w:id="1042"/>
      <w:r>
        <w:lastRenderedPageBreak/>
        <w:t>Seção IV – Do pagamento pelo uso de infraestrutura já existente</w:t>
      </w:r>
    </w:p>
    <w:p w14:paraId="0000037E" w14:textId="77777777" w:rsidR="004573A5" w:rsidRDefault="005301F5">
      <w:pPr>
        <w:ind w:left="902" w:right="74" w:firstLine="907"/>
      </w:pPr>
      <w:r>
        <w:rPr>
          <w:b/>
        </w:rPr>
        <w:t xml:space="preserve">Art. 207. </w:t>
      </w:r>
      <w:r>
        <w:rPr>
          <w:b/>
        </w:rPr>
        <w:tab/>
      </w:r>
      <w:r>
        <w:t xml:space="preserve">Para os loteamentos, que forem implantados em áreas já dotadas de infraestrutura de abastecimento, água e de esgotamento sanitário, o loteador deverá pagar </w:t>
      </w:r>
      <w:r>
        <w:rPr>
          <w:b/>
        </w:rPr>
        <w:t xml:space="preserve">tarifa </w:t>
      </w:r>
      <w:r>
        <w:t>de uso da infraest</w:t>
      </w:r>
      <w:r>
        <w:t>rutura (Anexo III).</w:t>
      </w:r>
    </w:p>
    <w:p w14:paraId="0000037F" w14:textId="77777777" w:rsidR="004573A5" w:rsidRDefault="005301F5">
      <w:pPr>
        <w:ind w:left="902" w:right="74" w:firstLine="907"/>
      </w:pPr>
      <w:r>
        <w:rPr>
          <w:b/>
        </w:rPr>
        <w:t xml:space="preserve">Art. 208. </w:t>
      </w:r>
      <w:r>
        <w:rPr>
          <w:b/>
        </w:rPr>
        <w:tab/>
      </w:r>
      <w:r>
        <w:t>Além da tarifa, o loteador deverá pagar R$ 20,00 (vinte reais) por lote como custo de gestão de fiscalização e gestão operacional da nova área de atuação.</w:t>
      </w:r>
    </w:p>
    <w:p w14:paraId="00000380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 xml:space="preserve">O prestador deve informar ao órgão municipal de que não autoriza </w:t>
      </w:r>
      <w:r>
        <w:t>o habite-se sem o parecer de aprovação do empreendimento.</w:t>
      </w:r>
    </w:p>
    <w:p w14:paraId="00000381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097"/>
          <w:tab w:val="center" w:pos="5122"/>
        </w:tabs>
        <w:ind w:left="902" w:right="74" w:firstLine="907"/>
      </w:pPr>
      <w:r>
        <w:rPr>
          <w:b/>
        </w:rPr>
        <w:t>§ 2º</w:t>
      </w:r>
      <w:r>
        <w:rPr>
          <w:b/>
        </w:rPr>
        <w:tab/>
        <w:t xml:space="preserve"> </w:t>
      </w:r>
      <w:r>
        <w:t>Fica o prestador proibido de receber o empreendimento sem a quitação.</w:t>
      </w:r>
    </w:p>
    <w:p w14:paraId="00000382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O loteador que não cumprir ou abandonar o loteamento sem atender às exigências será multado.</w:t>
      </w:r>
    </w:p>
    <w:p w14:paraId="00000383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§ 4º </w:t>
      </w:r>
      <w:r>
        <w:t>O débito será registrado no nome do loteador e ficará impedido de ter aceito outros empreendimentos que sejam o titular ou sócios até a liquidação do débito e</w:t>
      </w:r>
      <w:r>
        <w:t xml:space="preserve"> atendimento das especificações do projeto acordado.</w:t>
      </w:r>
    </w:p>
    <w:p w14:paraId="00000384" w14:textId="77777777" w:rsidR="004573A5" w:rsidRDefault="005301F5">
      <w:pPr>
        <w:ind w:left="902" w:right="74" w:firstLine="907"/>
      </w:pPr>
      <w:r>
        <w:rPr>
          <w:b/>
        </w:rPr>
        <w:t xml:space="preserve">§ 5º </w:t>
      </w:r>
      <w:r>
        <w:t>O não pagamento pelo loteador dos débitos em até 30 dias da anotação, torna-o inadimplente e poderá o prestador registrar em órgão de proteção de crédito.</w:t>
      </w:r>
    </w:p>
    <w:p w14:paraId="00000385" w14:textId="77777777" w:rsidR="004573A5" w:rsidRDefault="005301F5">
      <w:pPr>
        <w:ind w:left="902" w:right="74" w:firstLine="907"/>
      </w:pPr>
      <w:r>
        <w:rPr>
          <w:b/>
        </w:rPr>
        <w:t>Art. 209.</w:t>
      </w:r>
      <w:r>
        <w:rPr>
          <w:b/>
        </w:rPr>
        <w:tab/>
      </w:r>
      <w:r>
        <w:t>Deve o prestador elaborar um cont</w:t>
      </w:r>
      <w:r>
        <w:t>rato especial de prestação de serviço no qual deverá constar as obrigações, direitos e eventuais sanções.</w:t>
      </w:r>
    </w:p>
    <w:p w14:paraId="00000386" w14:textId="77777777" w:rsidR="004573A5" w:rsidRDefault="005301F5">
      <w:pPr>
        <w:ind w:left="902" w:right="74" w:firstLine="907"/>
      </w:pPr>
      <w:r>
        <w:rPr>
          <w:b/>
        </w:rPr>
        <w:t>§ 1º</w:t>
      </w:r>
      <w:r>
        <w:rPr>
          <w:b/>
        </w:rPr>
        <w:tab/>
      </w:r>
      <w:r>
        <w:t>O contrato especial de prestação de serviço deverá ser disponibilizado ao contratante e no site do prestador.</w:t>
      </w:r>
    </w:p>
    <w:p w14:paraId="00000387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rPr>
          <w:b/>
        </w:rPr>
        <w:tab/>
      </w:r>
      <w:r>
        <w:t>O pagamento da taxa de anális</w:t>
      </w:r>
      <w:r>
        <w:t>e de projeto configura aceito ao contrato especial de prestação de serviço editado pelo prestador.</w:t>
      </w:r>
    </w:p>
    <w:p w14:paraId="00000388" w14:textId="77777777" w:rsidR="004573A5" w:rsidRDefault="005301F5">
      <w:pPr>
        <w:spacing w:after="577"/>
        <w:ind w:left="902" w:right="74" w:firstLine="907"/>
      </w:pPr>
      <w:r>
        <w:rPr>
          <w:b/>
        </w:rPr>
        <w:t xml:space="preserve">Art. 210. </w:t>
      </w:r>
      <w:r>
        <w:rPr>
          <w:b/>
        </w:rPr>
        <w:tab/>
      </w:r>
      <w:r>
        <w:t>Em qualquer situação, será de responsabilidade do loteador custear ou construir a rede alimentadora que interliga o loteamento ao ponto de conexão</w:t>
      </w:r>
      <w:r>
        <w:t xml:space="preserve"> com o sistema público de abastecimento de água, bem como a rede de esgoto que conectará o loteamento ao ponto de lançamento de esgoto, ambos definidos pelo Prestador.</w:t>
      </w:r>
    </w:p>
    <w:p w14:paraId="00000389" w14:textId="77777777" w:rsidR="004573A5" w:rsidRDefault="005301F5">
      <w:pPr>
        <w:pStyle w:val="Ttulo3"/>
        <w:spacing w:after="718"/>
        <w:ind w:left="1202" w:right="369" w:hanging="351"/>
      </w:pPr>
      <w:bookmarkStart w:id="1043" w:name="_heading=h.ejbq7cffwxs3" w:colFirst="0" w:colLast="0"/>
      <w:bookmarkEnd w:id="1043"/>
      <w:r>
        <w:lastRenderedPageBreak/>
        <w:t>Seção V – Dos Prazos</w:t>
      </w:r>
    </w:p>
    <w:p w14:paraId="0000038A" w14:textId="77777777" w:rsidR="004573A5" w:rsidRDefault="005301F5">
      <w:pPr>
        <w:ind w:left="902" w:right="74" w:firstLine="907"/>
      </w:pPr>
      <w:r>
        <w:rPr>
          <w:b/>
        </w:rPr>
        <w:t xml:space="preserve">Art. 211. </w:t>
      </w:r>
      <w:r>
        <w:rPr>
          <w:b/>
        </w:rPr>
        <w:tab/>
      </w:r>
      <w:r>
        <w:t>Nos procedimentos de análise e aprovação dos projetos os</w:t>
      </w:r>
      <w:r>
        <w:t xml:space="preserve"> seguintes prazos serão observados:</w:t>
      </w:r>
    </w:p>
    <w:p w14:paraId="0000038B" w14:textId="77777777" w:rsidR="004573A5" w:rsidRDefault="005301F5">
      <w:pPr>
        <w:numPr>
          <w:ilvl w:val="0"/>
          <w:numId w:val="10"/>
        </w:numPr>
        <w:spacing w:after="0"/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Manifestação do prestador sobre a viabilidade do empreendimento com emissão do Parecer Técnico determinando as diretrizes básicas para o projeto:  45 (quarenta e cinco) dias;</w:t>
      </w:r>
    </w:p>
    <w:p w14:paraId="0000038C" w14:textId="77777777" w:rsidR="004573A5" w:rsidRDefault="005301F5">
      <w:pPr>
        <w:ind w:left="1780" w:right="74" w:firstLine="0"/>
      </w:pPr>
      <w:r>
        <w:t xml:space="preserve"> </w:t>
      </w:r>
    </w:p>
    <w:p w14:paraId="0000038D" w14:textId="77777777" w:rsidR="004573A5" w:rsidRDefault="005301F5">
      <w:pPr>
        <w:numPr>
          <w:ilvl w:val="0"/>
          <w:numId w:val="10"/>
        </w:numPr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Validade do Parecer Técnico com as diretrizes básicas de projeto: 1 (um) ano;</w:t>
      </w:r>
    </w:p>
    <w:p w14:paraId="0000038E" w14:textId="77777777" w:rsidR="004573A5" w:rsidRDefault="005301F5">
      <w:pPr>
        <w:numPr>
          <w:ilvl w:val="0"/>
          <w:numId w:val="10"/>
        </w:numPr>
        <w:spacing w:after="0"/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Análise/reanálise dos projetos e emissão do Parecer Técnico de aprovação ou para ajustes nos projetos: 15 (quinze) dias;</w:t>
      </w:r>
    </w:p>
    <w:p w14:paraId="0000038F" w14:textId="77777777" w:rsidR="004573A5" w:rsidRDefault="004573A5">
      <w:pPr>
        <w:spacing w:after="0"/>
        <w:ind w:left="1232" w:right="74" w:firstLine="0"/>
      </w:pPr>
    </w:p>
    <w:p w14:paraId="00000390" w14:textId="77777777" w:rsidR="004573A5" w:rsidRDefault="005301F5">
      <w:pPr>
        <w:numPr>
          <w:ilvl w:val="0"/>
          <w:numId w:val="10"/>
        </w:numPr>
        <w:spacing w:after="272"/>
        <w:ind w:left="2125" w:right="74" w:hanging="345"/>
      </w:pPr>
      <w:r>
        <w:rPr>
          <w:b/>
        </w:rPr>
        <w:t>-</w:t>
      </w:r>
      <w:r>
        <w:rPr>
          <w:b/>
        </w:rPr>
        <w:tab/>
      </w:r>
      <w:r>
        <w:t>Validade dos projetos aprovados pelo prestador: 2 (d</w:t>
      </w:r>
      <w:r>
        <w:t>ois) anos.</w:t>
      </w:r>
    </w:p>
    <w:p w14:paraId="00000391" w14:textId="77777777" w:rsidR="004573A5" w:rsidRDefault="005301F5">
      <w:pPr>
        <w:pStyle w:val="Ttulo3"/>
        <w:ind w:left="1202" w:right="364" w:firstLine="806"/>
      </w:pPr>
      <w:bookmarkStart w:id="1044" w:name="_heading=h.p04fbzgtwiqd" w:colFirst="0" w:colLast="0"/>
      <w:bookmarkEnd w:id="1044"/>
      <w:r>
        <w:t>Seção VI – Da Execução e da Fiscalização das Obras</w:t>
      </w:r>
    </w:p>
    <w:p w14:paraId="00000392" w14:textId="77777777" w:rsidR="004573A5" w:rsidRDefault="005301F5">
      <w:pPr>
        <w:ind w:left="902" w:right="74" w:firstLine="907"/>
      </w:pPr>
      <w:r>
        <w:rPr>
          <w:b/>
        </w:rPr>
        <w:t xml:space="preserve">Art. 212. </w:t>
      </w:r>
      <w:r>
        <w:rPr>
          <w:b/>
        </w:rPr>
        <w:tab/>
      </w:r>
      <w:r>
        <w:t>O loteador é o responsável pelas obras executadas, pelos materiais utilizados e pelos equipamentos instalados, respondendo por qualquer defeito construtivo ou de funcionamento.</w:t>
      </w:r>
    </w:p>
    <w:p w14:paraId="00000393" w14:textId="77777777" w:rsidR="004573A5" w:rsidRDefault="005301F5">
      <w:pPr>
        <w:ind w:left="902" w:right="74" w:firstLine="907"/>
      </w:pPr>
      <w:r>
        <w:rPr>
          <w:b/>
        </w:rPr>
        <w:t>Art. 2</w:t>
      </w:r>
      <w:r>
        <w:rPr>
          <w:b/>
        </w:rPr>
        <w:t xml:space="preserve">13. </w:t>
      </w:r>
      <w:r>
        <w:rPr>
          <w:b/>
        </w:rPr>
        <w:tab/>
      </w:r>
      <w:r>
        <w:t>As obras de implantação dos sistemas de água e esgoto, quando não executadas pelo próprio prestador, serão fiscalizadas pelo prestador, devendo, para tanto, o loteador comunicar formalmente o seu início, com antecedência mínima de 10 (dez) dias.</w:t>
      </w:r>
    </w:p>
    <w:p w14:paraId="00000394" w14:textId="77777777" w:rsidR="004573A5" w:rsidRDefault="005301F5">
      <w:pPr>
        <w:ind w:left="902" w:right="74" w:firstLine="907"/>
      </w:pPr>
      <w:r>
        <w:rPr>
          <w:b/>
        </w:rPr>
        <w:t xml:space="preserve">Art. </w:t>
      </w:r>
      <w:r>
        <w:rPr>
          <w:b/>
        </w:rPr>
        <w:t xml:space="preserve">214. </w:t>
      </w:r>
      <w:r>
        <w:rPr>
          <w:b/>
        </w:rPr>
        <w:tab/>
      </w:r>
      <w:r>
        <w:t>O acompanhamento do prestador deve ser realizado por profissional qualificado.</w:t>
      </w:r>
    </w:p>
    <w:p w14:paraId="00000395" w14:textId="77777777" w:rsidR="004573A5" w:rsidRDefault="005301F5">
      <w:pPr>
        <w:ind w:left="902" w:right="74" w:firstLine="907"/>
      </w:pPr>
      <w:r>
        <w:rPr>
          <w:b/>
        </w:rPr>
        <w:t xml:space="preserve">Art. 215. </w:t>
      </w:r>
      <w:r>
        <w:rPr>
          <w:b/>
        </w:rPr>
        <w:tab/>
      </w:r>
      <w:r>
        <w:t>Nenhuma alteração de especificações será permitida sem autorização do prestador, sob pena de substituição ou reprovação do aceite.</w:t>
      </w:r>
    </w:p>
    <w:p w14:paraId="00000396" w14:textId="77777777" w:rsidR="004573A5" w:rsidRDefault="005301F5">
      <w:pPr>
        <w:ind w:left="902" w:right="74" w:firstLine="907"/>
      </w:pPr>
      <w:r>
        <w:rPr>
          <w:b/>
        </w:rPr>
        <w:t xml:space="preserve">Art. 216. </w:t>
      </w:r>
      <w:r>
        <w:rPr>
          <w:b/>
        </w:rPr>
        <w:tab/>
      </w:r>
      <w:r>
        <w:t>O prestador pode e</w:t>
      </w:r>
      <w:r>
        <w:t>xigir teste de qualidade dos materiais de modo a garantir as especificidades informadas no projeto.</w:t>
      </w:r>
    </w:p>
    <w:p w14:paraId="00000397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217. </w:t>
      </w:r>
      <w:r>
        <w:rPr>
          <w:b/>
        </w:rPr>
        <w:tab/>
      </w:r>
      <w:r>
        <w:t>O loteador deve permitir acesso aos locais de implantação da infraestrutura, assim como a notas fiscais de materiais adquiridos para o loteamento</w:t>
      </w:r>
      <w:r>
        <w:t>.</w:t>
      </w:r>
    </w:p>
    <w:p w14:paraId="00000398" w14:textId="77777777" w:rsidR="004573A5" w:rsidRDefault="005301F5">
      <w:pPr>
        <w:ind w:left="902" w:right="74" w:firstLine="907"/>
      </w:pPr>
      <w:r>
        <w:rPr>
          <w:b/>
        </w:rPr>
        <w:t>Art. 218.</w:t>
      </w:r>
      <w:r>
        <w:rPr>
          <w:b/>
        </w:rPr>
        <w:tab/>
        <w:t xml:space="preserve"> </w:t>
      </w:r>
      <w:r>
        <w:t>O prestador deve realizar visitas técnicas regulares ao empreendimento e emitir pareceres sobre o estágio de desenvolvimento.</w:t>
      </w:r>
    </w:p>
    <w:p w14:paraId="00000399" w14:textId="77777777" w:rsidR="004573A5" w:rsidRDefault="005301F5">
      <w:pPr>
        <w:ind w:left="902" w:right="74" w:firstLine="907"/>
      </w:pPr>
      <w:r>
        <w:rPr>
          <w:b/>
        </w:rPr>
        <w:t xml:space="preserve">Art. 219. </w:t>
      </w:r>
      <w:r>
        <w:rPr>
          <w:b/>
        </w:rPr>
        <w:tab/>
      </w:r>
      <w:r>
        <w:t>Concluídas as obras, o loteador solicitará formalmente a vistoria técnica final e a interligação dos siste</w:t>
      </w:r>
      <w:r>
        <w:t>mas construídos aos sistemas públicos operados pelo prestador.</w:t>
      </w:r>
    </w:p>
    <w:p w14:paraId="0000039A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 xml:space="preserve">. </w:t>
      </w:r>
      <w:r>
        <w:tab/>
        <w:t>A interligação fica condicionada à aprovação final da obra pela fiscalização, com prazo de 15 dias para execução, e à quitação de eventuais débitos.</w:t>
      </w:r>
    </w:p>
    <w:p w14:paraId="0000039B" w14:textId="77777777" w:rsidR="004573A5" w:rsidRDefault="005301F5">
      <w:pPr>
        <w:spacing w:after="579"/>
        <w:ind w:left="902" w:right="74" w:firstLine="907"/>
      </w:pPr>
      <w:r>
        <w:rPr>
          <w:b/>
        </w:rPr>
        <w:t xml:space="preserve">Art. 220. </w:t>
      </w:r>
      <w:r>
        <w:rPr>
          <w:b/>
        </w:rPr>
        <w:tab/>
      </w:r>
      <w:r>
        <w:t>Concluídas as obras, o loteador solicitará formalmente a vistoria técnica final e a interligação.</w:t>
      </w:r>
    </w:p>
    <w:p w14:paraId="0000039C" w14:textId="77777777" w:rsidR="004573A5" w:rsidRDefault="005301F5">
      <w:pPr>
        <w:pStyle w:val="Ttulo3"/>
        <w:ind w:left="850" w:right="364" w:hanging="60"/>
      </w:pPr>
      <w:bookmarkStart w:id="1045" w:name="_heading=h.3kbw5ohqnkwz" w:colFirst="0" w:colLast="0"/>
      <w:bookmarkEnd w:id="1045"/>
      <w:r>
        <w:t>Seção VII – Do Recebimento Provisório e Definitivo</w:t>
      </w:r>
    </w:p>
    <w:p w14:paraId="0000039D" w14:textId="77777777" w:rsidR="004573A5" w:rsidRDefault="005301F5">
      <w:pPr>
        <w:ind w:left="902" w:right="74" w:firstLine="907"/>
      </w:pPr>
      <w:r>
        <w:rPr>
          <w:b/>
        </w:rPr>
        <w:t xml:space="preserve">Art. 221. </w:t>
      </w:r>
      <w:r>
        <w:rPr>
          <w:b/>
        </w:rPr>
        <w:tab/>
      </w:r>
      <w:r>
        <w:t>Tendo as obras dos sistemas implantados sido aprovados pela Vistoria Técnica Final e executada a</w:t>
      </w:r>
      <w:r>
        <w:t xml:space="preserve"> interligação aos sistemas públicos, o loteador deverá solicitar o recebimento provisório ao Prestador, devendo, para tanto, apresentar:</w:t>
      </w:r>
    </w:p>
    <w:p w14:paraId="0000039E" w14:textId="77777777" w:rsidR="004573A5" w:rsidRDefault="005301F5">
      <w:pPr>
        <w:numPr>
          <w:ilvl w:val="0"/>
          <w:numId w:val="18"/>
        </w:numPr>
        <w:ind w:right="74" w:firstLine="628"/>
      </w:pPr>
      <w:r>
        <w:rPr>
          <w:b/>
        </w:rPr>
        <w:t xml:space="preserve">- </w:t>
      </w:r>
      <w:r>
        <w:t xml:space="preserve">Ofício solicitando ao Prestador o recebimento provisório das infraestruturas de água </w:t>
      </w:r>
      <w:sdt>
        <w:sdtPr>
          <w:tag w:val="goog_rdk_932"/>
          <w:id w:val="-1253041861"/>
        </w:sdtPr>
        <w:sdtEndPr/>
        <w:sdtContent>
          <w:ins w:id="1046" w:author="Cristiano Cardoso" w:date="2023-11-30T17:26:00Z">
            <w:r>
              <w:t>e/ou</w:t>
            </w:r>
          </w:ins>
        </w:sdtContent>
      </w:sdt>
      <w:sdt>
        <w:sdtPr>
          <w:tag w:val="goog_rdk_933"/>
          <w:id w:val="783699300"/>
        </w:sdtPr>
        <w:sdtEndPr/>
        <w:sdtContent>
          <w:del w:id="1047" w:author="Cristiano Cardoso" w:date="2023-11-30T17:26:00Z">
            <w:r>
              <w:delText xml:space="preserve">e </w:delText>
            </w:r>
          </w:del>
        </w:sdtContent>
      </w:sdt>
      <w:sdt>
        <w:sdtPr>
          <w:tag w:val="goog_rdk_934"/>
          <w:id w:val="1436636353"/>
        </w:sdtPr>
        <w:sdtEndPr/>
        <w:sdtContent>
          <w:customXmlInsRangeStart w:id="1048" w:author="ARIS CE" w:date="2023-11-24T19:56:00Z"/>
          <w:sdt>
            <w:sdtPr>
              <w:tag w:val="goog_rdk_935"/>
              <w:id w:val="938336493"/>
            </w:sdtPr>
            <w:sdtEndPr/>
            <w:sdtContent>
              <w:customXmlInsRangeEnd w:id="1048"/>
              <w:ins w:id="1049" w:author="ARIS CE" w:date="2023-11-24T19:56:00Z">
                <w:del w:id="1050" w:author="Cristiano Cardoso" w:date="2023-11-30T17:26:00Z">
                  <w:r>
                    <w:delText>ou</w:delText>
                  </w:r>
                </w:del>
              </w:ins>
              <w:customXmlInsRangeStart w:id="1051" w:author="ARIS CE" w:date="2023-11-24T19:56:00Z"/>
            </w:sdtContent>
          </w:sdt>
          <w:customXmlInsRangeEnd w:id="1051"/>
          <w:ins w:id="1052" w:author="ARIS CE" w:date="2023-11-24T19:56:00Z">
            <w:r>
              <w:t xml:space="preserve"> </w:t>
            </w:r>
          </w:ins>
        </w:sdtContent>
      </w:sdt>
      <w:r>
        <w:t>esgoto, com especificação detalhada dos sistemas implantados;</w:t>
      </w:r>
    </w:p>
    <w:p w14:paraId="0000039F" w14:textId="77777777" w:rsidR="004573A5" w:rsidRDefault="005301F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74" w:firstLine="628"/>
      </w:pPr>
      <w:r>
        <w:rPr>
          <w:b/>
        </w:rPr>
        <w:t>-</w:t>
      </w:r>
      <w:r>
        <w:tab/>
        <w:t xml:space="preserve">Planta cadastral georreferenciada dos serviços executados (as </w:t>
      </w:r>
      <w:proofErr w:type="spellStart"/>
      <w:r>
        <w:t>built</w:t>
      </w:r>
      <w:proofErr w:type="spellEnd"/>
      <w:r>
        <w:t>) e a localização dos r</w:t>
      </w:r>
      <w:r>
        <w:t>amais prediais de água e de esgoto de cada lote;</w:t>
      </w:r>
    </w:p>
    <w:p w14:paraId="000003A0" w14:textId="77777777" w:rsidR="004573A5" w:rsidRDefault="005301F5">
      <w:pPr>
        <w:numPr>
          <w:ilvl w:val="0"/>
          <w:numId w:val="18"/>
        </w:numPr>
        <w:ind w:right="74" w:firstLine="628"/>
      </w:pPr>
      <w:r>
        <w:rPr>
          <w:b/>
        </w:rPr>
        <w:t>-</w:t>
      </w:r>
      <w:r>
        <w:rPr>
          <w:b/>
        </w:rPr>
        <w:tab/>
      </w:r>
      <w:r>
        <w:t>Cópias autenticadas das garantias e das notas fiscais de todos os materiais utilizados e equipamentos instalados;</w:t>
      </w:r>
    </w:p>
    <w:p w14:paraId="000003A1" w14:textId="77777777" w:rsidR="004573A5" w:rsidRDefault="005301F5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right="74" w:firstLine="628"/>
      </w:pPr>
      <w:r>
        <w:rPr>
          <w:b/>
        </w:rPr>
        <w:t>-</w:t>
      </w:r>
      <w:r>
        <w:tab/>
        <w:t>Cópias comuns dos manuais operacionais, quando existirem;</w:t>
      </w:r>
    </w:p>
    <w:p w14:paraId="000003A2" w14:textId="77777777" w:rsidR="004573A5" w:rsidRDefault="005301F5">
      <w:pPr>
        <w:numPr>
          <w:ilvl w:val="0"/>
          <w:numId w:val="18"/>
        </w:numPr>
        <w:ind w:right="74" w:firstLine="628"/>
      </w:pPr>
      <w:r>
        <w:rPr>
          <w:b/>
        </w:rPr>
        <w:t xml:space="preserve">- </w:t>
      </w:r>
      <w:r>
        <w:t xml:space="preserve">Anotação de responsabilidade </w:t>
      </w:r>
      <w:r>
        <w:t>técnica do profissional responsável atestando a plena qualidade dos sistemas.</w:t>
      </w:r>
    </w:p>
    <w:p w14:paraId="000003A3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Todos os itens devem ser também entregues em versão digital.</w:t>
      </w:r>
    </w:p>
    <w:p w14:paraId="000003A4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222. </w:t>
      </w:r>
      <w:r>
        <w:rPr>
          <w:b/>
        </w:rPr>
        <w:tab/>
      </w:r>
      <w:r>
        <w:t>Decorrido o prazo de carência de 1 (um) ano, o loteador emitirá Termo de Doação dos Siste</w:t>
      </w:r>
      <w:r>
        <w:t>mas de Abastecimento de Água e de Esgotamento Sanitário ao Prestador, a fim de que sejam devidamente incorporados ao serviço público municipal de saneamento.</w:t>
      </w:r>
    </w:p>
    <w:p w14:paraId="000003A5" w14:textId="77777777" w:rsidR="004573A5" w:rsidRDefault="005301F5">
      <w:pPr>
        <w:ind w:left="902" w:right="74" w:firstLine="907"/>
      </w:pPr>
      <w:r>
        <w:rPr>
          <w:b/>
        </w:rPr>
        <w:t xml:space="preserve">Art. 223. </w:t>
      </w:r>
      <w:r>
        <w:t xml:space="preserve">As áreas necessárias às instalações dos sistemas públicos de abastecimento de água e/ou </w:t>
      </w:r>
      <w:r>
        <w:t>de esgotamento sanitário, situadas fora dos limites dos logradouros públicos, voltadas ao atendimento do empreendimento, deverão ser cedidas a título gratuito e passarão a integrar as redes públicas de abastecimento de água e/ou de esgotamento sanitário, d</w:t>
      </w:r>
      <w:r>
        <w:t>evendo o prestador de serviços promover o registro patrimonial.</w:t>
      </w:r>
    </w:p>
    <w:p w14:paraId="000003A6" w14:textId="77777777" w:rsidR="004573A5" w:rsidRDefault="005301F5">
      <w:pPr>
        <w:ind w:left="902" w:right="74" w:firstLine="907"/>
      </w:pPr>
      <w:r>
        <w:rPr>
          <w:b/>
        </w:rPr>
        <w:t xml:space="preserve">Art. 224. </w:t>
      </w:r>
      <w:r>
        <w:t>O parecer técnico definitivo do prestador deve ser acompanhado por Anotação de Responsabilidade Técnica (ART/CREA) de seu responsável e submetido ao regulador para atestar.</w:t>
      </w:r>
    </w:p>
    <w:p w14:paraId="000003A7" w14:textId="77777777" w:rsidR="004573A5" w:rsidRDefault="005301F5">
      <w:pPr>
        <w:spacing w:after="260"/>
        <w:ind w:left="902" w:right="74" w:firstLine="907"/>
      </w:pPr>
      <w:r>
        <w:rPr>
          <w:b/>
        </w:rPr>
        <w:t>Art. 225.</w:t>
      </w:r>
      <w:r>
        <w:rPr>
          <w:b/>
        </w:rPr>
        <w:t xml:space="preserve"> </w:t>
      </w:r>
      <w:r>
        <w:t>Após o teste da ARIS o prestador emitirá o Termo de Recebimento Definitivo dos Sistemas de Abastecimento de Água e de Esgotamento Sanitário implantados.</w:t>
      </w:r>
    </w:p>
    <w:p w14:paraId="000003A8" w14:textId="77777777" w:rsidR="004573A5" w:rsidRDefault="005301F5">
      <w:pPr>
        <w:pStyle w:val="Ttulo3"/>
        <w:spacing w:after="439"/>
        <w:ind w:left="1202" w:right="378" w:firstLine="806"/>
      </w:pPr>
      <w:bookmarkStart w:id="1053" w:name="_heading=h.vifj612buuqi" w:colFirst="0" w:colLast="0"/>
      <w:bookmarkEnd w:id="1053"/>
      <w:r>
        <w:t xml:space="preserve">Seção VIII - Recepção </w:t>
      </w:r>
      <w:sdt>
        <w:sdtPr>
          <w:tag w:val="goog_rdk_936"/>
          <w:id w:val="226030732"/>
        </w:sdtPr>
        <w:sdtEndPr/>
        <w:sdtContent>
          <w:ins w:id="1054" w:author="Cristiano Cardoso" w:date="2023-11-02T00:16:00Z">
            <w:r>
              <w:t xml:space="preserve">de </w:t>
            </w:r>
          </w:ins>
        </w:sdtContent>
      </w:sdt>
      <w:r>
        <w:t xml:space="preserve">Sistema </w:t>
      </w:r>
      <w:sdt>
        <w:sdtPr>
          <w:tag w:val="goog_rdk_937"/>
          <w:id w:val="162822646"/>
        </w:sdtPr>
        <w:sdtEndPr/>
        <w:sdtContent>
          <w:ins w:id="1055" w:author="Cristiano Cardoso" w:date="2023-11-02T00:16:00Z">
            <w:r>
              <w:t xml:space="preserve">de </w:t>
            </w:r>
          </w:ins>
        </w:sdtContent>
      </w:sdt>
      <w:r>
        <w:t xml:space="preserve">ETA e </w:t>
      </w:r>
      <w:proofErr w:type="spellStart"/>
      <w:r>
        <w:t>ETE</w:t>
      </w:r>
      <w:sdt>
        <w:sdtPr>
          <w:tag w:val="goog_rdk_938"/>
          <w:id w:val="844518541"/>
        </w:sdtPr>
        <w:sdtEndPr/>
        <w:sdtContent>
          <w:ins w:id="1056" w:author="Cristiano Cardoso" w:date="2023-11-02T00:16:00Z">
            <w:r>
              <w:t>s</w:t>
            </w:r>
          </w:ins>
          <w:proofErr w:type="spellEnd"/>
        </w:sdtContent>
      </w:sdt>
    </w:p>
    <w:p w14:paraId="000003A9" w14:textId="77777777" w:rsidR="004573A5" w:rsidRDefault="005301F5">
      <w:pPr>
        <w:ind w:left="902" w:right="74" w:firstLine="907"/>
      </w:pPr>
      <w:r>
        <w:rPr>
          <w:b/>
        </w:rPr>
        <w:t>Art. 226.</w:t>
      </w:r>
      <w:r>
        <w:rPr>
          <w:b/>
        </w:rPr>
        <w:tab/>
      </w:r>
      <w:r>
        <w:t>Além das demais condições previstas neste Regulamento</w:t>
      </w:r>
      <w:r>
        <w:rPr>
          <w:sz w:val="22"/>
          <w:szCs w:val="22"/>
        </w:rPr>
        <w:t xml:space="preserve">, </w:t>
      </w:r>
      <w:r>
        <w:t>a recepção de ETA e ETES depende da recepção e aprovação de:</w:t>
      </w:r>
    </w:p>
    <w:p w14:paraId="000003AA" w14:textId="77777777" w:rsidR="004573A5" w:rsidRDefault="005301F5">
      <w:pPr>
        <w:numPr>
          <w:ilvl w:val="0"/>
          <w:numId w:val="34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Manual de funcionamento da Estação de Tratamento;</w:t>
      </w:r>
    </w:p>
    <w:p w14:paraId="000003AB" w14:textId="77777777" w:rsidR="004573A5" w:rsidRDefault="005301F5">
      <w:pPr>
        <w:numPr>
          <w:ilvl w:val="0"/>
          <w:numId w:val="34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Treinamento do uso da Estação de Treinamento;</w:t>
      </w:r>
    </w:p>
    <w:p w14:paraId="000003AC" w14:textId="77777777" w:rsidR="004573A5" w:rsidRDefault="005301F5">
      <w:pPr>
        <w:numPr>
          <w:ilvl w:val="0"/>
          <w:numId w:val="34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Operação assistida por no mínimo 60 (s</w:t>
      </w:r>
      <w:r>
        <w:t>essenta) dias;</w:t>
      </w:r>
    </w:p>
    <w:p w14:paraId="000003AD" w14:textId="77777777" w:rsidR="004573A5" w:rsidRDefault="005301F5">
      <w:pPr>
        <w:numPr>
          <w:ilvl w:val="0"/>
          <w:numId w:val="34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 xml:space="preserve">Existência de </w:t>
      </w:r>
      <w:proofErr w:type="spellStart"/>
      <w:r>
        <w:t>macromedidores</w:t>
      </w:r>
      <w:proofErr w:type="spellEnd"/>
      <w:r>
        <w:t xml:space="preserve"> de entrada e saída;</w:t>
      </w:r>
    </w:p>
    <w:p w14:paraId="000003AE" w14:textId="77777777" w:rsidR="004573A5" w:rsidRDefault="005301F5">
      <w:pPr>
        <w:numPr>
          <w:ilvl w:val="0"/>
          <w:numId w:val="34"/>
        </w:numPr>
        <w:ind w:right="74" w:firstLine="610"/>
      </w:pPr>
      <w:r>
        <w:rPr>
          <w:b/>
        </w:rPr>
        <w:t>-</w:t>
      </w:r>
      <w:r>
        <w:rPr>
          <w:b/>
        </w:rPr>
        <w:tab/>
      </w:r>
      <w:r>
        <w:t>Garantias de pelo menos 12 (doze) meses do sistema.</w:t>
      </w:r>
    </w:p>
    <w:p w14:paraId="000003AF" w14:textId="77777777" w:rsidR="004573A5" w:rsidRDefault="005301F5">
      <w:pPr>
        <w:ind w:left="902" w:right="74" w:firstLine="907"/>
      </w:pPr>
      <w:r>
        <w:rPr>
          <w:b/>
        </w:rPr>
        <w:t>Art. 227.</w:t>
      </w:r>
      <w:r>
        <w:rPr>
          <w:b/>
        </w:rPr>
        <w:tab/>
      </w:r>
      <w:r>
        <w:t>Os procedimentos e processos descritos neste capítulo podem em parte ou todo ser transferido pelo prestador a outros órgãos municipais quando os competir.</w:t>
      </w:r>
    </w:p>
    <w:p w14:paraId="000003B0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Cabe ao prestador manter informado a Agência a quem compete as responsabilidades ou parte delas.</w:t>
      </w:r>
    </w:p>
    <w:p w14:paraId="000003B1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§ 2º </w:t>
      </w:r>
      <w:r>
        <w:t>As normas estabelecidas não impedem que os demais órgãos municipais acompanhem ou executem etapas, no entanto, sujeita ao prestador a responsabilidade da garantia do cumprimento.</w:t>
      </w:r>
    </w:p>
    <w:p w14:paraId="000003B2" w14:textId="77777777" w:rsidR="004573A5" w:rsidRDefault="005301F5">
      <w:pPr>
        <w:tabs>
          <w:tab w:val="center" w:pos="1097"/>
          <w:tab w:val="center" w:pos="5259"/>
        </w:tabs>
        <w:spacing w:after="706"/>
        <w:ind w:left="0" w:firstLine="1842"/>
        <w:jc w:val="left"/>
      </w:pPr>
      <w:r>
        <w:rPr>
          <w:b/>
        </w:rPr>
        <w:t>§ 3º</w:t>
      </w:r>
      <w:r>
        <w:rPr>
          <w:b/>
        </w:rPr>
        <w:tab/>
      </w:r>
      <w:r>
        <w:t>Esse capítulo excepcionalmente entrará em vigor em 01 de janeiro d</w:t>
      </w:r>
      <w:r>
        <w:t>e 2023.</w:t>
      </w:r>
    </w:p>
    <w:p w14:paraId="000003B3" w14:textId="77777777" w:rsidR="004573A5" w:rsidRDefault="005301F5">
      <w:pPr>
        <w:pStyle w:val="Ttulo1"/>
        <w:spacing w:after="816"/>
        <w:ind w:left="842" w:right="20" w:firstLine="8"/>
      </w:pPr>
      <w:r>
        <w:t xml:space="preserve">Capítulo XV </w:t>
      </w:r>
      <w:sdt>
        <w:sdtPr>
          <w:tag w:val="goog_rdk_939"/>
          <w:id w:val="17819249"/>
        </w:sdtPr>
        <w:sdtEndPr/>
        <w:sdtContent>
          <w:ins w:id="1057" w:author="Anonymous" w:date="2023-11-29T10:29:00Z">
            <w:r>
              <w:t>-</w:t>
            </w:r>
          </w:ins>
        </w:sdtContent>
      </w:sdt>
      <w:sdt>
        <w:sdtPr>
          <w:tag w:val="goog_rdk_940"/>
          <w:id w:val="-345867401"/>
        </w:sdtPr>
        <w:sdtEndPr/>
        <w:sdtContent>
          <w:del w:id="1058" w:author="Anonymous" w:date="2023-11-29T10:29:00Z">
            <w:r>
              <w:delText>–</w:delText>
            </w:r>
          </w:del>
        </w:sdtContent>
      </w:sdt>
      <w:r>
        <w:t xml:space="preserve"> Da Operação e Manutenção do SAA e do SES</w:t>
      </w:r>
    </w:p>
    <w:p w14:paraId="000003B4" w14:textId="77777777" w:rsidR="004573A5" w:rsidRDefault="005301F5">
      <w:pPr>
        <w:ind w:left="902" w:right="74" w:firstLine="907"/>
      </w:pPr>
      <w:r>
        <w:rPr>
          <w:b/>
        </w:rPr>
        <w:t xml:space="preserve">Art. 228. </w:t>
      </w:r>
      <w:r>
        <w:rPr>
          <w:b/>
        </w:rPr>
        <w:tab/>
      </w:r>
      <w:r>
        <w:t xml:space="preserve">O prestador de serviços é responsável pela operação e manutenção adequada das unidades integrantes dos sistemas públicos de abastecimento de água e/ou de esgotamento sanitário, </w:t>
      </w:r>
      <w:r>
        <w:t>devendo mantê-las em bom estado de limpeza, conservação, manutenção, organização e segurança, nos limites e condições estabelecidos no contrato do prestador.</w:t>
      </w:r>
    </w:p>
    <w:p w14:paraId="000003B5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No cumprimento do bom estado de limpeza, conservação, manutenção e organização, o prestador d</w:t>
      </w:r>
      <w:r>
        <w:t>e serviços deverá tomar as providências necessárias para garantir condições satisfatórias de higiene, evitar a deterioração das instalações e demais estruturas, verificar possíveis contaminações do meio ambiente e minimizar a perda de água.</w:t>
      </w:r>
    </w:p>
    <w:p w14:paraId="000003B6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No cumprim</w:t>
      </w:r>
      <w:r>
        <w:t>ento da segurança, devem ser observados os fatores que possam ocasionar acidentes e as condições de restrição do acesso de terceiros à área física dos sistemas, como a presença de sinalizadores e avisos de advertência.</w:t>
      </w:r>
    </w:p>
    <w:p w14:paraId="000003B7" w14:textId="77777777" w:rsidR="004573A5" w:rsidRDefault="005301F5">
      <w:pPr>
        <w:ind w:left="902" w:right="74" w:firstLine="907"/>
      </w:pPr>
      <w:r>
        <w:rPr>
          <w:b/>
        </w:rPr>
        <w:t xml:space="preserve">Art. 229. </w:t>
      </w:r>
      <w:r>
        <w:t>O fornecimento de água deve</w:t>
      </w:r>
      <w:r>
        <w:t xml:space="preserve">rá ser realizado mantendo uma pressão dinâmica disponível mínima de 10 </w:t>
      </w:r>
      <w:proofErr w:type="spellStart"/>
      <w:r>
        <w:t>mca</w:t>
      </w:r>
      <w:proofErr w:type="spellEnd"/>
      <w:r>
        <w:t xml:space="preserve"> (dez metros de coluna de água) referida ao nível do eixo da via pública, em determinado ponto da rede pública de abastecimento de água, sob condição de consumo não nulo.</w:t>
      </w:r>
    </w:p>
    <w:p w14:paraId="000003B8" w14:textId="77777777" w:rsidR="004573A5" w:rsidRDefault="005301F5">
      <w:pPr>
        <w:spacing w:after="489"/>
        <w:ind w:left="902" w:right="74" w:firstLine="907"/>
      </w:pPr>
      <w:r>
        <w:rPr>
          <w:b/>
        </w:rPr>
        <w:t>Parágrafo ú</w:t>
      </w:r>
      <w:r>
        <w:rPr>
          <w:b/>
        </w:rPr>
        <w:t xml:space="preserve">nico. </w:t>
      </w:r>
      <w:r>
        <w:t>O prestador de serviços será dispensado do cumprimento do requisito a que se refere o caput deste artigo, caso comprove que:</w:t>
      </w:r>
    </w:p>
    <w:p w14:paraId="000003B9" w14:textId="77777777" w:rsidR="004573A5" w:rsidRDefault="005301F5">
      <w:pPr>
        <w:numPr>
          <w:ilvl w:val="0"/>
          <w:numId w:val="35"/>
        </w:numPr>
        <w:spacing w:after="0"/>
        <w:ind w:left="1842" w:firstLine="240"/>
      </w:pPr>
      <w:r>
        <w:rPr>
          <w:b/>
        </w:rPr>
        <w:t xml:space="preserve">- </w:t>
      </w:r>
      <w:proofErr w:type="gramStart"/>
      <w:r>
        <w:t>a</w:t>
      </w:r>
      <w:proofErr w:type="gramEnd"/>
      <w:r>
        <w:t xml:space="preserve"> baixa pressão ocorreu por período não superior a duas </w:t>
      </w:r>
      <w:sdt>
        <w:sdtPr>
          <w:tag w:val="goog_rdk_941"/>
          <w:id w:val="-590002961"/>
        </w:sdtPr>
        <w:sdtEndPr/>
        <w:sdtContent>
          <w:ins w:id="1059" w:author="Cristiano Cardoso" w:date="2023-11-02T00:17:00Z">
            <w:r>
              <w:t>horas contínuas</w:t>
            </w:r>
          </w:ins>
        </w:sdtContent>
      </w:sdt>
      <w:sdt>
        <w:sdtPr>
          <w:tag w:val="goog_rdk_942"/>
          <w:id w:val="-360818821"/>
        </w:sdtPr>
        <w:sdtEndPr/>
        <w:sdtContent>
          <w:del w:id="1060" w:author="Cristiano Cardoso" w:date="2023-11-02T00:17:00Z">
            <w:r>
              <w:delText>horas contínua</w:delText>
            </w:r>
          </w:del>
        </w:sdtContent>
      </w:sdt>
      <w:r>
        <w:t xml:space="preserve"> devido às demandas de pico locais, com um limite de duas vezes para cada vinte e quatro horas;</w:t>
      </w:r>
    </w:p>
    <w:p w14:paraId="000003BA" w14:textId="77777777" w:rsidR="004573A5" w:rsidRDefault="005301F5">
      <w:pPr>
        <w:numPr>
          <w:ilvl w:val="0"/>
          <w:numId w:val="35"/>
        </w:numPr>
        <w:spacing w:after="0"/>
        <w:ind w:left="1842" w:firstLine="240"/>
      </w:pPr>
      <w:r>
        <w:rPr>
          <w:b/>
        </w:rPr>
        <w:lastRenderedPageBreak/>
        <w:t xml:space="preserve">- </w:t>
      </w:r>
      <w:proofErr w:type="gramStart"/>
      <w:r>
        <w:t>a</w:t>
      </w:r>
      <w:proofErr w:type="gramEnd"/>
      <w:r>
        <w:t xml:space="preserve"> baixa pressão está associada a uma fuga identificada ou a um corte de energia</w:t>
      </w:r>
    </w:p>
    <w:p w14:paraId="000003BB" w14:textId="77777777" w:rsidR="004573A5" w:rsidRDefault="005301F5">
      <w:pPr>
        <w:spacing w:after="445"/>
        <w:ind w:left="1842" w:right="74" w:firstLine="240"/>
      </w:pPr>
      <w:r>
        <w:t>elétrica não atribuído ao prestador de serviços;</w:t>
      </w:r>
    </w:p>
    <w:p w14:paraId="000003BC" w14:textId="77777777" w:rsidR="004573A5" w:rsidRDefault="005301F5">
      <w:pPr>
        <w:numPr>
          <w:ilvl w:val="0"/>
          <w:numId w:val="35"/>
        </w:numPr>
        <w:spacing w:after="14"/>
        <w:ind w:left="1842" w:right="74" w:firstLine="240"/>
      </w:pPr>
      <w:r>
        <w:rPr>
          <w:b/>
        </w:rPr>
        <w:t xml:space="preserve">- </w:t>
      </w:r>
      <w:proofErr w:type="gramStart"/>
      <w:r>
        <w:t>a</w:t>
      </w:r>
      <w:proofErr w:type="gramEnd"/>
      <w:r>
        <w:t xml:space="preserve"> baixa pressão ocorreu dev</w:t>
      </w:r>
      <w:r>
        <w:t>ido às obras de reparação, manutenção ou construções novas, desde que o prestador de serviços tenha dado o aviso de quarenta e oito horas aos usuários afetados;</w:t>
      </w:r>
    </w:p>
    <w:p w14:paraId="000003BD" w14:textId="77777777" w:rsidR="004573A5" w:rsidRDefault="004573A5">
      <w:pPr>
        <w:spacing w:after="14"/>
        <w:ind w:left="1842" w:right="74" w:firstLine="240"/>
      </w:pPr>
    </w:p>
    <w:p w14:paraId="000003BE" w14:textId="77777777" w:rsidR="004573A5" w:rsidRDefault="005301F5">
      <w:pPr>
        <w:numPr>
          <w:ilvl w:val="0"/>
          <w:numId w:val="35"/>
        </w:numPr>
        <w:ind w:left="1842" w:firstLine="240"/>
      </w:pPr>
      <w:r>
        <w:rPr>
          <w:b/>
        </w:rPr>
        <w:t xml:space="preserve">- </w:t>
      </w:r>
      <w:proofErr w:type="gramStart"/>
      <w:r>
        <w:t>a</w:t>
      </w:r>
      <w:proofErr w:type="gramEnd"/>
      <w:r>
        <w:t xml:space="preserve"> baixa pressão tenha sido ocasionada por fatos praticados ou atribuídos a terceiros não vin</w:t>
      </w:r>
      <w:r>
        <w:t>culados ao prestador de serviços e sem seu consentimento.</w:t>
      </w:r>
    </w:p>
    <w:p w14:paraId="000003BF" w14:textId="77777777" w:rsidR="004573A5" w:rsidRDefault="005301F5">
      <w:pPr>
        <w:ind w:left="902" w:right="74" w:firstLine="907"/>
      </w:pPr>
      <w:r>
        <w:rPr>
          <w:b/>
        </w:rPr>
        <w:t xml:space="preserve">Art. 230. </w:t>
      </w:r>
      <w:r>
        <w:tab/>
        <w:t xml:space="preserve"> O prestador de serviços deverá controlar e restringir as pressões máximas do sistema, a fim de evitar danos a terceiros e reduzir as perdas de água da rede pública de abastecimento de ág</w:t>
      </w:r>
      <w:r>
        <w:t>ua.</w:t>
      </w:r>
    </w:p>
    <w:p w14:paraId="000003C0" w14:textId="77777777" w:rsidR="004573A5" w:rsidRDefault="005301F5">
      <w:pPr>
        <w:ind w:left="902" w:right="74" w:firstLine="907"/>
      </w:pPr>
      <w:r>
        <w:rPr>
          <w:b/>
        </w:rPr>
        <w:t xml:space="preserve">Art. 231. </w:t>
      </w:r>
      <w:r>
        <w:t>O prestador de serviços assegurará o serviço de fornecimento de água de forma periódica, garantindo sua disponibilidade a cada 72 horas em ambiente críticos, ou a cada quarenta e oito horas em localidades sem criticidade.</w:t>
      </w:r>
    </w:p>
    <w:p w14:paraId="000003C1" w14:textId="77777777" w:rsidR="004573A5" w:rsidRDefault="005301F5">
      <w:pPr>
        <w:ind w:left="902" w:right="74" w:firstLine="907"/>
      </w:pPr>
      <w:r>
        <w:rPr>
          <w:b/>
        </w:rPr>
        <w:t>Parágrafo único</w:t>
      </w:r>
      <w:r>
        <w:t>. Dev</w:t>
      </w:r>
      <w:r>
        <w:t>e o prestador informar em seu site e a agência reguladora os pontos críticos e bairro em até 90 dias da publicação dessa resolução ou do seu ingresso a regulação.</w:t>
      </w:r>
    </w:p>
    <w:sdt>
      <w:sdtPr>
        <w:tag w:val="goog_rdk_946"/>
        <w:id w:val="595835447"/>
      </w:sdtPr>
      <w:sdtEndPr/>
      <w:sdtContent>
        <w:p w14:paraId="000003C2" w14:textId="77777777" w:rsidR="004573A5" w:rsidRDefault="005301F5">
          <w:pPr>
            <w:ind w:left="902" w:right="74" w:firstLine="907"/>
            <w:rPr>
              <w:ins w:id="1061" w:author="ARIS CE" w:date="2023-11-24T20:08:00Z"/>
            </w:rPr>
          </w:pPr>
          <w:r>
            <w:rPr>
              <w:b/>
            </w:rPr>
            <w:t xml:space="preserve">Art. 232. </w:t>
          </w:r>
          <w:r>
            <w:rPr>
              <w:b/>
            </w:rPr>
            <w:tab/>
          </w:r>
          <w:sdt>
            <w:sdtPr>
              <w:rPr>
                <w:bCs/>
              </w:rPr>
              <w:tag w:val="goog_rdk_943"/>
              <w:id w:val="1719478350"/>
            </w:sdtPr>
            <w:sdtEndPr>
              <w:rPr>
                <w:bCs w:val="0"/>
              </w:rPr>
            </w:sdtEndPr>
            <w:sdtContent>
              <w:ins w:id="1062" w:author="ARIS CE" w:date="2023-11-24T20:08:00Z">
                <w:r w:rsidRPr="000C3FFF">
                  <w:rPr>
                    <w:bCs/>
                  </w:rPr>
                  <w:t>Fica obrigado o prestador de serviços, a divulgar de forma prévia, com antecedênci</w:t>
                </w:r>
                <w:r w:rsidRPr="000C3FFF">
                  <w:rPr>
                    <w:bCs/>
                  </w:rPr>
                  <w:t>a mínima de 72 (setenta e duas) horas, através dos meios de comunicação disponíveis, as interrupções programadas de seus serviços que possam afetar o abastecimento de água</w:t>
                </w:r>
                <w:r>
                  <w:rPr>
                    <w:b/>
                  </w:rPr>
                  <w:t>.</w:t>
                </w:r>
              </w:ins>
            </w:sdtContent>
          </w:sdt>
          <w:sdt>
            <w:sdtPr>
              <w:tag w:val="goog_rdk_944"/>
              <w:id w:val="2000143029"/>
            </w:sdtPr>
            <w:sdtEndPr/>
            <w:sdtContent>
              <w:del w:id="1063" w:author="ARIS CE" w:date="2023-11-24T20:08:00Z">
                <w:r>
                  <w:delText xml:space="preserve">O prestador de serviços se obriga a divulgar com antecedência mínima de 72 horas, </w:delText>
                </w:r>
                <w:r>
                  <w:delText>através dos meios de comunicação disponíveis, as interrupções programadas de seus serviços que possam afetar o abastecimento de água.</w:delText>
                </w:r>
              </w:del>
            </w:sdtContent>
          </w:sdt>
          <w:sdt>
            <w:sdtPr>
              <w:tag w:val="goog_rdk_945"/>
              <w:id w:val="177708219"/>
            </w:sdtPr>
            <w:sdtEndPr/>
            <w:sdtContent/>
          </w:sdt>
        </w:p>
      </w:sdtContent>
    </w:sdt>
    <w:sdt>
      <w:sdtPr>
        <w:tag w:val="goog_rdk_949"/>
        <w:id w:val="904108624"/>
      </w:sdtPr>
      <w:sdtEndPr/>
      <w:sdtContent>
        <w:p w14:paraId="000003C3" w14:textId="77777777" w:rsidR="004573A5" w:rsidRDefault="005301F5">
          <w:pPr>
            <w:ind w:left="902" w:right="74" w:firstLine="907"/>
            <w:rPr>
              <w:del w:id="1064" w:author="ARIS CE" w:date="2023-11-24T20:08:00Z"/>
            </w:rPr>
          </w:pPr>
          <w:sdt>
            <w:sdtPr>
              <w:tag w:val="goog_rdk_947"/>
              <w:id w:val="592983252"/>
            </w:sdtPr>
            <w:sdtEndPr/>
            <w:sdtContent>
              <w:ins w:id="1065" w:author="ARIS CE" w:date="2023-11-24T20:08:00Z">
                <w:r>
                  <w:t xml:space="preserve">§ 1º </w:t>
                </w:r>
              </w:ins>
            </w:sdtContent>
          </w:sdt>
          <w:sdt>
            <w:sdtPr>
              <w:tag w:val="goog_rdk_948"/>
              <w:id w:val="-84606703"/>
            </w:sdtPr>
            <w:sdtEndPr/>
            <w:sdtContent/>
          </w:sdt>
        </w:p>
      </w:sdtContent>
    </w:sdt>
    <w:sdt>
      <w:sdtPr>
        <w:tag w:val="goog_rdk_954"/>
        <w:id w:val="-366222964"/>
      </w:sdtPr>
      <w:sdtEndPr/>
      <w:sdtContent>
        <w:p w14:paraId="000003C4" w14:textId="77777777" w:rsidR="004573A5" w:rsidRDefault="005301F5">
          <w:pPr>
            <w:spacing w:after="172"/>
            <w:ind w:left="902" w:right="74" w:firstLine="907"/>
            <w:rPr>
              <w:ins w:id="1066" w:author="ARIS CE" w:date="2023-11-24T20:09:00Z"/>
            </w:rPr>
          </w:pPr>
          <w:sdt>
            <w:sdtPr>
              <w:tag w:val="goog_rdk_950"/>
              <w:id w:val="1126438144"/>
            </w:sdtPr>
            <w:sdtEndPr/>
            <w:sdtContent>
              <w:del w:id="1067" w:author="ARIS CE" w:date="2023-11-24T20:08:00Z">
                <w:r>
                  <w:rPr>
                    <w:b/>
                  </w:rPr>
                  <w:delText>Parágrafo único</w:delText>
                </w:r>
              </w:del>
            </w:sdtContent>
          </w:sdt>
          <w:r>
            <w:rPr>
              <w:b/>
            </w:rPr>
            <w:t xml:space="preserve"> - </w:t>
          </w:r>
          <w:r>
            <w:t xml:space="preserve">Em </w:t>
          </w:r>
          <w:sdt>
            <w:sdtPr>
              <w:tag w:val="goog_rdk_951"/>
              <w:id w:val="-366758894"/>
            </w:sdtPr>
            <w:sdtEndPr/>
            <w:sdtContent>
              <w:ins w:id="1068" w:author="Cristiano Cardoso" w:date="2023-11-02T00:23:00Z">
                <w:r>
                  <w:t>emergência</w:t>
                </w:r>
              </w:ins>
            </w:sdtContent>
          </w:sdt>
          <w:sdt>
            <w:sdtPr>
              <w:tag w:val="goog_rdk_952"/>
              <w:id w:val="-1918619271"/>
            </w:sdtPr>
            <w:sdtEndPr/>
            <w:sdtContent>
              <w:del w:id="1069" w:author="Cristiano Cardoso" w:date="2023-11-02T00:23:00Z">
                <w:r>
                  <w:delText>situação de emergência</w:delText>
                </w:r>
              </w:del>
            </w:sdtContent>
          </w:sdt>
          <w:r>
            <w:t>, a divulgação da interrupção do fornecimento de água será feita de imediato, após identificada a área de abrangência da emergência.</w:t>
          </w:r>
          <w:sdt>
            <w:sdtPr>
              <w:tag w:val="goog_rdk_953"/>
              <w:id w:val="981118887"/>
            </w:sdtPr>
            <w:sdtEndPr/>
            <w:sdtContent/>
          </w:sdt>
        </w:p>
      </w:sdtContent>
    </w:sdt>
    <w:sdt>
      <w:sdtPr>
        <w:tag w:val="goog_rdk_956"/>
        <w:id w:val="-435295749"/>
      </w:sdtPr>
      <w:sdtEndPr/>
      <w:sdtContent>
        <w:p w14:paraId="000003C5" w14:textId="77777777" w:rsidR="004573A5" w:rsidRDefault="005301F5">
          <w:pPr>
            <w:ind w:left="902" w:right="74" w:firstLine="907"/>
            <w:rPr>
              <w:ins w:id="1070" w:author="ARIS CE" w:date="2023-11-24T20:09:00Z"/>
              <w:shd w:val="clear" w:color="auto" w:fill="B6D7A8"/>
            </w:rPr>
          </w:pPr>
          <w:sdt>
            <w:sdtPr>
              <w:tag w:val="goog_rdk_955"/>
              <w:id w:val="622655444"/>
            </w:sdtPr>
            <w:sdtEndPr/>
            <w:sdtContent>
              <w:ins w:id="1071" w:author="ARIS CE" w:date="2023-11-24T20:09:00Z">
                <w:r>
                  <w:rPr>
                    <w:shd w:val="clear" w:color="auto" w:fill="B6D7A8"/>
                  </w:rPr>
                  <w:t xml:space="preserve">§ 2º </w:t>
                </w:r>
                <w:r>
                  <w:rPr>
                    <w:shd w:val="clear" w:color="auto" w:fill="B6D7A8"/>
                  </w:rPr>
                  <w:tab/>
                  <w:t>O prestador ao interromper o sistema, deve  comunicar a previsão de recuperação do mesmo;</w:t>
                </w:r>
              </w:ins>
            </w:sdtContent>
          </w:sdt>
        </w:p>
      </w:sdtContent>
    </w:sdt>
    <w:sdt>
      <w:sdtPr>
        <w:tag w:val="goog_rdk_961"/>
        <w:id w:val="-1178882427"/>
      </w:sdtPr>
      <w:sdtEndPr/>
      <w:sdtContent>
        <w:p w14:paraId="000003C6" w14:textId="77777777" w:rsidR="004573A5" w:rsidRDefault="005301F5" w:rsidP="004573A5">
          <w:pPr>
            <w:ind w:left="902" w:right="74" w:firstLine="907"/>
            <w:rPr>
              <w:del w:id="1072" w:author="ARIS CE" w:date="2023-11-24T20:09:00Z"/>
            </w:rPr>
            <w:pPrChange w:id="1073" w:author="ARIS CE" w:date="2023-11-24T20:09:00Z">
              <w:pPr>
                <w:spacing w:after="172"/>
                <w:ind w:left="902" w:right="74" w:firstLine="907"/>
              </w:pPr>
            </w:pPrChange>
          </w:pPr>
          <w:sdt>
            <w:sdtPr>
              <w:tag w:val="goog_rdk_958"/>
              <w:id w:val="-1040279013"/>
            </w:sdtPr>
            <w:sdtEndPr/>
            <w:sdtContent>
              <w:customXmlInsRangeStart w:id="1074" w:author="ARIS CE" w:date="2023-11-24T20:09:00Z"/>
              <w:sdt>
                <w:sdtPr>
                  <w:tag w:val="goog_rdk_959"/>
                  <w:id w:val="-1320114301"/>
                </w:sdtPr>
                <w:sdtEndPr/>
                <w:sdtContent>
                  <w:customXmlInsRangeEnd w:id="1074"/>
                  <w:ins w:id="1075" w:author="ARIS CE" w:date="2023-11-24T20:09:00Z">
                    <w:del w:id="1076" w:author="ARIS CE" w:date="2023-11-24T20:09:00Z">
                      <w:r>
                        <w:delText xml:space="preserve">§ 2º </w:delText>
                      </w:r>
                      <w:r>
                        <w:tab/>
                        <w:delText>A caso a inte</w:delText>
                      </w:r>
                      <w:r>
                        <w:delText>rro</w:delText>
                      </w:r>
                    </w:del>
                  </w:ins>
                  <w:customXmlInsRangeStart w:id="1077" w:author="ARIS CE" w:date="2023-11-24T20:09:00Z"/>
                </w:sdtContent>
              </w:sdt>
              <w:customXmlInsRangeEnd w:id="1077"/>
            </w:sdtContent>
          </w:sdt>
          <w:sdt>
            <w:sdtPr>
              <w:tag w:val="goog_rdk_960"/>
              <w:id w:val="1681308152"/>
            </w:sdtPr>
            <w:sdtEndPr/>
            <w:sdtContent/>
          </w:sdt>
        </w:p>
      </w:sdtContent>
    </w:sdt>
    <w:p w14:paraId="000003C7" w14:textId="77777777" w:rsidR="004573A5" w:rsidRDefault="005301F5">
      <w:pPr>
        <w:spacing w:after="487"/>
        <w:ind w:left="902" w:right="74" w:firstLine="907"/>
      </w:pPr>
      <w:r>
        <w:rPr>
          <w:b/>
        </w:rPr>
        <w:t xml:space="preserve">Art. 233. </w:t>
      </w:r>
      <w:r>
        <w:rPr>
          <w:b/>
        </w:rPr>
        <w:tab/>
      </w:r>
      <w:r>
        <w:t>No caso de interrupção do serviço com duração superior a dezoito horas, o prestador de serviços deverá prover fornecimento de emergência às unidades usuárias que prestem serviços essenciais à população.</w:t>
      </w:r>
    </w:p>
    <w:p w14:paraId="000003C8" w14:textId="77777777" w:rsidR="004573A5" w:rsidRDefault="005301F5">
      <w:pPr>
        <w:ind w:left="902" w:right="74" w:firstLine="907"/>
      </w:pPr>
      <w:r>
        <w:rPr>
          <w:b/>
        </w:rPr>
        <w:t xml:space="preserve">Art. 234. </w:t>
      </w:r>
      <w:r>
        <w:rPr>
          <w:b/>
        </w:rPr>
        <w:tab/>
      </w:r>
      <w:r>
        <w:t>Visando garantir a qualidade da água fornecida aos usuários, o prestador de serviços deve realizar a limpeza e desinfecção dos reservatórios de distribuição e acumulação a cada período de, no máximo, 12 (doze) meses.</w:t>
      </w:r>
    </w:p>
    <w:p w14:paraId="000003C9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A realização da limpeza dos reserv</w:t>
      </w:r>
      <w:r>
        <w:t>atórios deve ser registrada em documento específico e com registro fotográfico com coordenadas e hora.</w:t>
      </w:r>
    </w:p>
    <w:p w14:paraId="000003CA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Até 30 de janeiro de cada ano deve ser apresentado à agência reguladora o cronograma de limpeza de reservatórios.</w:t>
      </w:r>
    </w:p>
    <w:p w14:paraId="000003CB" w14:textId="77777777" w:rsidR="004573A5" w:rsidRDefault="005301F5">
      <w:pPr>
        <w:ind w:left="902" w:right="74" w:firstLine="907"/>
      </w:pPr>
      <w:r>
        <w:rPr>
          <w:b/>
        </w:rPr>
        <w:t xml:space="preserve">§ 3º </w:t>
      </w:r>
      <w:r>
        <w:t>O cronograma de limpeza dever</w:t>
      </w:r>
      <w:r>
        <w:t>á ser divulgado no site do prestador, mídia social e quadro de avisos na área de atendimento.</w:t>
      </w:r>
    </w:p>
    <w:p w14:paraId="000003CC" w14:textId="77777777" w:rsidR="004573A5" w:rsidRDefault="005301F5">
      <w:pPr>
        <w:ind w:left="902" w:right="74" w:firstLine="907"/>
      </w:pPr>
      <w:r>
        <w:rPr>
          <w:b/>
        </w:rPr>
        <w:t>§ 4º</w:t>
      </w:r>
      <w:r>
        <w:rPr>
          <w:b/>
        </w:rPr>
        <w:tab/>
      </w:r>
      <w:r>
        <w:t>A limpeza deve ser certificada por anotação de responsabilidade técnica (ART/CREA, ART/</w:t>
      </w:r>
      <w:proofErr w:type="spellStart"/>
      <w:r>
        <w:t>CRBio</w:t>
      </w:r>
      <w:proofErr w:type="spellEnd"/>
      <w:r>
        <w:t xml:space="preserve"> ou ART/CRQ).</w:t>
      </w:r>
    </w:p>
    <w:p w14:paraId="000003CD" w14:textId="77777777" w:rsidR="004573A5" w:rsidRDefault="005301F5">
      <w:pPr>
        <w:ind w:left="902" w:right="74" w:firstLine="907"/>
      </w:pPr>
      <w:r>
        <w:rPr>
          <w:b/>
        </w:rPr>
        <w:t xml:space="preserve">Art. 235. </w:t>
      </w:r>
      <w:r>
        <w:t xml:space="preserve">O prestador de serviços deverá utilizar somente pessoal técnico, próprio ou de terceiros, legalmente habilitado e devidamente capacitado, para a operação e manutenção das instalações de abastecimento de água e de esgotamento sanitário, comprovado </w:t>
      </w:r>
      <w:sdt>
        <w:sdtPr>
          <w:tag w:val="goog_rdk_962"/>
          <w:id w:val="-1828591017"/>
        </w:sdtPr>
        <w:sdtEndPr/>
        <w:sdtContent>
          <w:ins w:id="1078" w:author="Cristiano Cardoso" w:date="2023-11-02T00:18:00Z">
            <w:r>
              <w:t>por</w:t>
            </w:r>
          </w:ins>
        </w:sdtContent>
      </w:sdt>
      <w:sdt>
        <w:sdtPr>
          <w:tag w:val="goog_rdk_963"/>
          <w:id w:val="2041006313"/>
        </w:sdtPr>
        <w:sdtEndPr/>
        <w:sdtContent>
          <w:del w:id="1079" w:author="Cristiano Cardoso" w:date="2023-11-02T00:18:00Z">
            <w:r>
              <w:delText>atra</w:delText>
            </w:r>
            <w:r>
              <w:delText>vés de</w:delText>
            </w:r>
          </w:del>
        </w:sdtContent>
      </w:sdt>
      <w:r>
        <w:t xml:space="preserve"> documento hábil.</w:t>
      </w:r>
    </w:p>
    <w:p w14:paraId="000003CE" w14:textId="77777777" w:rsidR="004573A5" w:rsidRDefault="005301F5">
      <w:pPr>
        <w:spacing w:after="489"/>
        <w:ind w:left="902" w:right="74" w:firstLine="907"/>
      </w:pPr>
      <w:r>
        <w:rPr>
          <w:b/>
        </w:rPr>
        <w:t xml:space="preserve">Parágrafo único - </w:t>
      </w:r>
      <w:r>
        <w:t>O prestador de serviços deverá realizar a capacitação e/ou atualização periódica de seu quadro de pessoal técnico envolvido diretamente na prestação dos serviços.</w:t>
      </w:r>
    </w:p>
    <w:p w14:paraId="000003CF" w14:textId="77777777" w:rsidR="004573A5" w:rsidRDefault="005301F5">
      <w:pPr>
        <w:ind w:left="902" w:right="74" w:firstLine="907"/>
      </w:pPr>
      <w:r>
        <w:rPr>
          <w:b/>
        </w:rPr>
        <w:t xml:space="preserve">Art. 236. </w:t>
      </w:r>
      <w:r>
        <w:t xml:space="preserve">O prestador deverá </w:t>
      </w:r>
      <w:proofErr w:type="spellStart"/>
      <w:r>
        <w:t>macromedir</w:t>
      </w:r>
      <w:proofErr w:type="spellEnd"/>
      <w:r>
        <w:t xml:space="preserve"> seus sist</w:t>
      </w:r>
      <w:r>
        <w:t>emas de captação e distribuição em até 24 meses da publicação desta norma.</w:t>
      </w:r>
    </w:p>
    <w:p w14:paraId="000003D0" w14:textId="77777777" w:rsidR="004573A5" w:rsidRDefault="005301F5">
      <w:pPr>
        <w:ind w:left="902" w:right="74" w:firstLine="907"/>
      </w:pPr>
      <w:r>
        <w:rPr>
          <w:b/>
        </w:rPr>
        <w:t xml:space="preserve">Art. 237. </w:t>
      </w:r>
      <w:r>
        <w:t>Até a universalização da macromedição poderá utilizar meios estimativos de medição de vazão, o prestador de serviços deverá efetuar a medição de vazão no máximo a cada int</w:t>
      </w:r>
      <w:r>
        <w:t>ervalo de 6 (seis) horas e registrar em relatório específico.</w:t>
      </w:r>
    </w:p>
    <w:p w14:paraId="000003D1" w14:textId="77777777" w:rsidR="004573A5" w:rsidRDefault="005301F5">
      <w:pPr>
        <w:ind w:left="902" w:right="74" w:firstLine="907"/>
      </w:pPr>
      <w:r>
        <w:rPr>
          <w:b/>
        </w:rPr>
        <w:lastRenderedPageBreak/>
        <w:t xml:space="preserve">Art. 238. </w:t>
      </w:r>
      <w:r>
        <w:t xml:space="preserve">As novas fontes de captação e distribuição, Estações de Tratamento de Água e Esgoto devem ser </w:t>
      </w:r>
      <w:proofErr w:type="spellStart"/>
      <w:r>
        <w:t>macromedidas</w:t>
      </w:r>
      <w:proofErr w:type="spellEnd"/>
      <w:r>
        <w:t>.</w:t>
      </w:r>
    </w:p>
    <w:p w14:paraId="000003D2" w14:textId="77777777" w:rsidR="004573A5" w:rsidRDefault="005301F5">
      <w:pPr>
        <w:ind w:left="902" w:right="74" w:firstLine="907"/>
      </w:pPr>
      <w:r>
        <w:rPr>
          <w:b/>
        </w:rPr>
        <w:t xml:space="preserve">Art. 239. </w:t>
      </w:r>
      <w:sdt>
        <w:sdtPr>
          <w:tag w:val="goog_rdk_964"/>
          <w:id w:val="1690798389"/>
        </w:sdtPr>
        <w:sdtEndPr/>
        <w:sdtContent>
          <w:ins w:id="1080" w:author="ARIS CE" w:date="2023-11-24T20:12:00Z">
            <w:r>
              <w:rPr>
                <w:b/>
              </w:rPr>
              <w:t xml:space="preserve">Caberá ao prestador de serviços, de imediato, solucionar demandas </w:t>
            </w:r>
            <w:r>
              <w:rPr>
                <w:b/>
              </w:rPr>
              <w:t>decorrentes de eventualidades que prejudiquem o funcionamento do sistema.</w:t>
            </w:r>
          </w:ins>
        </w:sdtContent>
      </w:sdt>
      <w:sdt>
        <w:sdtPr>
          <w:tag w:val="goog_rdk_965"/>
          <w:id w:val="131924161"/>
        </w:sdtPr>
        <w:sdtEndPr/>
        <w:sdtContent>
          <w:del w:id="1081" w:author="ARIS CE" w:date="2023-11-24T20:12:00Z">
            <w:r>
              <w:delText>O prestador de serviços deverá estar preparado para solucionar problemas decorrentes de qualquer eventualidade que prejudique o funcionamento normal do sistema.</w:delText>
            </w:r>
          </w:del>
        </w:sdtContent>
      </w:sdt>
    </w:p>
    <w:p w14:paraId="000003D3" w14:textId="77777777" w:rsidR="004573A5" w:rsidRDefault="005301F5">
      <w:pPr>
        <w:ind w:left="902" w:right="74" w:firstLine="907"/>
      </w:pPr>
      <w:r>
        <w:rPr>
          <w:b/>
        </w:rPr>
        <w:t xml:space="preserve">Art. 240. </w:t>
      </w:r>
      <w:r>
        <w:t>O presta</w:t>
      </w:r>
      <w:r>
        <w:t xml:space="preserve">dor de serviços deverá manter organizadas e atualizadas todas as informações referentes aos sistemas de abastecimento de água e/ou esgotamento sanitário, enquanto durar a delegação pelo poder concedente, sendo necessário registro obrigatório das seguintes </w:t>
      </w:r>
      <w:r>
        <w:t>informações:</w:t>
      </w:r>
    </w:p>
    <w:p w14:paraId="000003D4" w14:textId="77777777" w:rsidR="004573A5" w:rsidRDefault="005301F5">
      <w:pPr>
        <w:numPr>
          <w:ilvl w:val="0"/>
          <w:numId w:val="11"/>
        </w:numPr>
        <w:spacing w:after="125"/>
        <w:ind w:right="1" w:hanging="720"/>
      </w:pPr>
      <w:r>
        <w:rPr>
          <w:b/>
        </w:rPr>
        <w:t xml:space="preserve">- </w:t>
      </w:r>
      <w:proofErr w:type="gramStart"/>
      <w:r>
        <w:t>aferições</w:t>
      </w:r>
      <w:proofErr w:type="gramEnd"/>
      <w:r>
        <w:t xml:space="preserve"> periódicas nos medidores de consumo, atentando-se para os prazos de validade dos mesmos;</w:t>
      </w:r>
    </w:p>
    <w:p w14:paraId="000003D5" w14:textId="77777777" w:rsidR="004573A5" w:rsidRDefault="005301F5">
      <w:pPr>
        <w:numPr>
          <w:ilvl w:val="0"/>
          <w:numId w:val="11"/>
        </w:numPr>
        <w:ind w:right="1" w:hanging="720"/>
      </w:pPr>
      <w:r>
        <w:rPr>
          <w:b/>
        </w:rPr>
        <w:t xml:space="preserve">- </w:t>
      </w:r>
      <w:proofErr w:type="gramStart"/>
      <w:r>
        <w:t>cadastro</w:t>
      </w:r>
      <w:proofErr w:type="gramEnd"/>
      <w:r>
        <w:t xml:space="preserve"> por economia;</w:t>
      </w:r>
    </w:p>
    <w:p w14:paraId="000003D6" w14:textId="77777777" w:rsidR="004573A5" w:rsidRDefault="005301F5">
      <w:pPr>
        <w:numPr>
          <w:ilvl w:val="0"/>
          <w:numId w:val="11"/>
        </w:numPr>
        <w:ind w:right="1" w:hanging="720"/>
      </w:pPr>
      <w:r>
        <w:rPr>
          <w:b/>
        </w:rPr>
        <w:t xml:space="preserve">- </w:t>
      </w:r>
      <w:proofErr w:type="gramStart"/>
      <w:r>
        <w:t>cadastro</w:t>
      </w:r>
      <w:proofErr w:type="gramEnd"/>
      <w:r>
        <w:t xml:space="preserve"> dos sistemas públicos de abastecimento de água e/ou de esgotamento sanitário, com informações que permitam</w:t>
      </w:r>
      <w:r>
        <w:t xml:space="preserve"> a identificação do quantitativo de água tratada produzida e de esgoto coletado e/ou tratado, suas localizações, seus equipamentos, suas modificações, suas paralisações e desativações;</w:t>
      </w:r>
    </w:p>
    <w:p w14:paraId="000003D7" w14:textId="77777777" w:rsidR="004573A5" w:rsidRDefault="005301F5">
      <w:pPr>
        <w:numPr>
          <w:ilvl w:val="0"/>
          <w:numId w:val="11"/>
        </w:numPr>
        <w:spacing w:after="0"/>
        <w:ind w:right="1" w:hanging="720"/>
      </w:pPr>
      <w:r>
        <w:rPr>
          <w:b/>
        </w:rPr>
        <w:t xml:space="preserve">- </w:t>
      </w:r>
      <w:proofErr w:type="gramStart"/>
      <w:r>
        <w:t>registro</w:t>
      </w:r>
      <w:proofErr w:type="gramEnd"/>
      <w:r>
        <w:t xml:space="preserve"> atualizado das condições de operação das instalações do sist</w:t>
      </w:r>
      <w:r>
        <w:t>ema de</w:t>
      </w:r>
    </w:p>
    <w:p w14:paraId="000003D8" w14:textId="77777777" w:rsidR="004573A5" w:rsidRDefault="005301F5">
      <w:pPr>
        <w:spacing w:after="445"/>
        <w:ind w:left="902" w:right="74" w:firstLine="907"/>
      </w:pPr>
      <w:r>
        <w:t>abastecimento de água e do sistema de esgotamento sanitário; e</w:t>
      </w:r>
    </w:p>
    <w:p w14:paraId="000003D9" w14:textId="77777777" w:rsidR="004573A5" w:rsidRDefault="005301F5">
      <w:pPr>
        <w:numPr>
          <w:ilvl w:val="0"/>
          <w:numId w:val="11"/>
        </w:numPr>
        <w:spacing w:after="440"/>
        <w:ind w:right="1" w:hanging="720"/>
      </w:pPr>
      <w:r>
        <w:rPr>
          <w:b/>
        </w:rPr>
        <w:t xml:space="preserve">- </w:t>
      </w:r>
      <w:proofErr w:type="gramStart"/>
      <w:r>
        <w:t>registro</w:t>
      </w:r>
      <w:proofErr w:type="gramEnd"/>
      <w:r>
        <w:t xml:space="preserve"> das ocorrências nos sistemas públicos de abastecimento de água e/ou de esgotamento sanitário, contendo o motivo e as providências adotadas para solução do problema.</w:t>
      </w:r>
    </w:p>
    <w:p w14:paraId="000003DA" w14:textId="77777777" w:rsidR="004573A5" w:rsidRDefault="005301F5">
      <w:pPr>
        <w:ind w:left="902" w:right="74" w:firstLine="907"/>
      </w:pPr>
      <w:r>
        <w:rPr>
          <w:b/>
        </w:rPr>
        <w:t xml:space="preserve">Art. 241. </w:t>
      </w:r>
      <w:r>
        <w:t>O prestador de serviços deverá comunicar imediatamente à ARIS todas as s</w:t>
      </w:r>
      <w:r>
        <w:t xml:space="preserve">ituações de emergências que </w:t>
      </w:r>
      <w:sdt>
        <w:sdtPr>
          <w:tag w:val="goog_rdk_966"/>
          <w:id w:val="584036852"/>
        </w:sdtPr>
        <w:sdtEndPr/>
        <w:sdtContent>
          <w:ins w:id="1082" w:author="Cristiano Cardoso" w:date="2023-11-30T17:27:00Z">
            <w:r>
              <w:t>resultem</w:t>
            </w:r>
          </w:ins>
        </w:sdtContent>
      </w:sdt>
      <w:sdt>
        <w:sdtPr>
          <w:tag w:val="goog_rdk_967"/>
          <w:id w:val="868869269"/>
        </w:sdtPr>
        <w:sdtEndPr/>
        <w:sdtContent>
          <w:del w:id="1083" w:author="Cristiano Cardoso" w:date="2023-11-30T17:27:00Z">
            <w:r>
              <w:delText>possam resultar</w:delText>
            </w:r>
          </w:del>
        </w:sdtContent>
      </w:sdt>
      <w:r>
        <w:t xml:space="preserve"> na interrupção dos sistemas e/ou causem transtornos à população, tais como: rompimento de adutoras, </w:t>
      </w:r>
      <w:sdt>
        <w:sdtPr>
          <w:tag w:val="goog_rdk_968"/>
          <w:id w:val="-1544051728"/>
        </w:sdtPr>
        <w:sdtEndPr/>
        <w:sdtContent>
          <w:ins w:id="1084" w:author="ARIS CE" w:date="2023-11-24T20:13:00Z">
            <w:r>
              <w:t xml:space="preserve">queima de bombas importantes, </w:t>
            </w:r>
          </w:ins>
        </w:sdtContent>
      </w:sdt>
      <w:r>
        <w:t xml:space="preserve">decretos de calamidade hídrica, by-pass (desvio) em </w:t>
      </w:r>
      <w:proofErr w:type="spellStart"/>
      <w:r>
        <w:t>ETEs</w:t>
      </w:r>
      <w:proofErr w:type="spellEnd"/>
      <w:r>
        <w:t>, paralisaçã</w:t>
      </w:r>
      <w:r>
        <w:t>o no bombeamento de esgotos, vazamentos de produtos perigosos, e outros da mesma natureza.</w:t>
      </w:r>
    </w:p>
    <w:p w14:paraId="000003DB" w14:textId="77777777" w:rsidR="004573A5" w:rsidRDefault="005301F5">
      <w:pPr>
        <w:pStyle w:val="Ttulo1"/>
        <w:ind w:left="1202" w:right="360" w:hanging="351"/>
      </w:pPr>
      <w:bookmarkStart w:id="1085" w:name="_heading=h.9o2e1p7pb94b" w:colFirst="0" w:colLast="0"/>
      <w:bookmarkEnd w:id="1085"/>
      <w:r>
        <w:lastRenderedPageBreak/>
        <w:t>Capítulo XVI - Das Disposições Gerais</w:t>
      </w:r>
    </w:p>
    <w:p w14:paraId="000003DC" w14:textId="77777777" w:rsidR="004573A5" w:rsidRDefault="005301F5">
      <w:pPr>
        <w:ind w:left="902" w:right="74" w:firstLine="907"/>
      </w:pPr>
      <w:r>
        <w:rPr>
          <w:b/>
        </w:rPr>
        <w:t xml:space="preserve">Art. 242. </w:t>
      </w:r>
      <w:r>
        <w:t>Cabe aos usuários, que necessitem de água com características diferentes dos padrões de potabilidade adotados pelo pr</w:t>
      </w:r>
      <w:r>
        <w:t>estador, ajustá-la às condições específicas de seu interesse, mediante tratamento em instalações próprias.</w:t>
      </w:r>
    </w:p>
    <w:p w14:paraId="000003DD" w14:textId="77777777" w:rsidR="004573A5" w:rsidRDefault="005301F5">
      <w:pPr>
        <w:spacing w:after="172"/>
        <w:ind w:left="902" w:right="74" w:firstLine="907"/>
      </w:pPr>
      <w:r>
        <w:rPr>
          <w:b/>
        </w:rPr>
        <w:t>Parágrafo único</w:t>
      </w:r>
      <w:r>
        <w:t>. Nenhuma redução de tarifa será concedida em virtude do tratamento corretivo mencionado.</w:t>
      </w:r>
    </w:p>
    <w:p w14:paraId="000003DE" w14:textId="77777777" w:rsidR="004573A5" w:rsidRDefault="005301F5">
      <w:pPr>
        <w:ind w:left="902" w:right="74" w:firstLine="907"/>
      </w:pPr>
      <w:r>
        <w:rPr>
          <w:b/>
        </w:rPr>
        <w:t xml:space="preserve">Art. 243. </w:t>
      </w:r>
      <w:r>
        <w:t>Ao prestador assiste o direito de,</w:t>
      </w:r>
      <w:r>
        <w:t xml:space="preserve"> em qualquer tempo, exercer função fiscalizadora interna, para verificar a obediência ao prescrito neste Regulamento.</w:t>
      </w:r>
    </w:p>
    <w:p w14:paraId="000003DF" w14:textId="77777777" w:rsidR="004573A5" w:rsidRDefault="005301F5">
      <w:pPr>
        <w:ind w:left="902" w:right="74" w:firstLine="907"/>
      </w:pPr>
      <w:r>
        <w:rPr>
          <w:b/>
        </w:rPr>
        <w:t xml:space="preserve">Art. 244. </w:t>
      </w:r>
      <w:r>
        <w:t>É assegurada ao prestador, observadas as disposições legais e os limites de delegação de poder de polícia, no caso de prestador privado, a entrada em imóvel, área, quintal ou terreno, para efetuar vistoria nas instalações prediais.</w:t>
      </w:r>
    </w:p>
    <w:p w14:paraId="000003E0" w14:textId="77777777" w:rsidR="004573A5" w:rsidRDefault="005301F5">
      <w:pPr>
        <w:ind w:left="902" w:right="74" w:firstLine="907"/>
      </w:pPr>
      <w:r>
        <w:rPr>
          <w:b/>
        </w:rPr>
        <w:t xml:space="preserve">Parágrafo único. </w:t>
      </w:r>
      <w:r>
        <w:t>O prest</w:t>
      </w:r>
      <w:r>
        <w:t>ador ou terceirizado deve ter identificação funcional e estar uniformizado.</w:t>
      </w:r>
    </w:p>
    <w:p w14:paraId="000003E1" w14:textId="77777777" w:rsidR="004573A5" w:rsidRDefault="005301F5">
      <w:pPr>
        <w:ind w:left="902" w:right="74" w:firstLine="907"/>
      </w:pPr>
      <w:r>
        <w:rPr>
          <w:b/>
        </w:rPr>
        <w:t xml:space="preserve">Art. 245. </w:t>
      </w:r>
      <w:r>
        <w:t>A preservação da qualidade da água após o hidrômetro instalado no ramal predial é de responsabilidade do usuário.</w:t>
      </w:r>
    </w:p>
    <w:p w14:paraId="000003E2" w14:textId="77777777" w:rsidR="004573A5" w:rsidRDefault="005301F5">
      <w:pPr>
        <w:ind w:left="902" w:right="74" w:firstLine="907"/>
      </w:pPr>
      <w:r>
        <w:rPr>
          <w:b/>
        </w:rPr>
        <w:t xml:space="preserve">§ 1º </w:t>
      </w:r>
      <w:r>
        <w:t>Nos imóveis abastecidos por ramal predial de água d</w:t>
      </w:r>
      <w:r>
        <w:t>otado de dispositivo denominado eliminador de ar, a preservação da qualidade da água, a qualidade do referido equipamento é de responsabilidade do usuário.</w:t>
      </w:r>
    </w:p>
    <w:p w14:paraId="000003E3" w14:textId="77777777" w:rsidR="004573A5" w:rsidRDefault="005301F5">
      <w:pPr>
        <w:ind w:left="902" w:right="74" w:firstLine="907"/>
      </w:pPr>
      <w:r>
        <w:rPr>
          <w:b/>
        </w:rPr>
        <w:t xml:space="preserve">§ 2º </w:t>
      </w:r>
      <w:r>
        <w:t>Os eliminadores só podem ser instalados depois do ponto de entrega de água, que vai até a saída</w:t>
      </w:r>
      <w:r>
        <w:t xml:space="preserve"> do cavalete.</w:t>
      </w:r>
    </w:p>
    <w:p w14:paraId="000003E4" w14:textId="77777777" w:rsidR="004573A5" w:rsidRDefault="005301F5">
      <w:pPr>
        <w:ind w:left="902" w:right="74" w:firstLine="907"/>
      </w:pPr>
      <w:r>
        <w:rPr>
          <w:b/>
        </w:rPr>
        <w:t xml:space="preserve">Art. 246. </w:t>
      </w:r>
      <w:r>
        <w:t xml:space="preserve">Devem os prestadores de serviço fornecer, </w:t>
      </w:r>
      <w:sdt>
        <w:sdtPr>
          <w:tag w:val="goog_rdk_969"/>
          <w:id w:val="-1673782811"/>
        </w:sdtPr>
        <w:sdtEndPr/>
        <w:sdtContent>
          <w:ins w:id="1086" w:author="Cristiano Cardoso" w:date="2023-11-30T17:28:00Z">
            <w:r>
              <w:t>nos</w:t>
            </w:r>
          </w:ins>
        </w:sdtContent>
      </w:sdt>
      <w:sdt>
        <w:sdtPr>
          <w:tag w:val="goog_rdk_970"/>
          <w:id w:val="-1568873904"/>
        </w:sdtPr>
        <w:sdtEndPr/>
        <w:sdtContent>
          <w:del w:id="1087" w:author="Cristiano Cardoso" w:date="2023-11-30T17:28:00Z">
            <w:r>
              <w:delText>dentro dos</w:delText>
            </w:r>
          </w:del>
        </w:sdtContent>
      </w:sdt>
      <w:r>
        <w:t xml:space="preserve"> prazos estabelecidos pelos órgãos responsáveis, as informações junto aos sistemas de informações sobre saneamento e vigilância sanitária em níveis federal, estadual e munic</w:t>
      </w:r>
      <w:r>
        <w:t>ipal.</w:t>
      </w:r>
    </w:p>
    <w:p w14:paraId="000003E5" w14:textId="77777777" w:rsidR="004573A5" w:rsidRDefault="005301F5">
      <w:pPr>
        <w:ind w:left="902" w:right="74" w:firstLine="907"/>
      </w:pPr>
      <w:r>
        <w:rPr>
          <w:b/>
        </w:rPr>
        <w:t xml:space="preserve">Art. 247. </w:t>
      </w:r>
      <w:r>
        <w:t>O prestador de serviços deverá encaminhar, simultaneamente, cópia dessas informações à ARIS CE.</w:t>
      </w:r>
    </w:p>
    <w:p w14:paraId="000003E6" w14:textId="77777777" w:rsidR="004573A5" w:rsidRDefault="005301F5">
      <w:pPr>
        <w:ind w:left="902" w:right="74" w:firstLine="907"/>
      </w:pPr>
      <w:r>
        <w:rPr>
          <w:b/>
        </w:rPr>
        <w:t xml:space="preserve">Art. 248. </w:t>
      </w:r>
      <w:r>
        <w:t>A adoção dos anexos II e III pelo prestador entrará em vigor imediatamente para os itens que inexistir conflito</w:t>
      </w:r>
      <w:sdt>
        <w:sdtPr>
          <w:tag w:val="goog_rdk_971"/>
          <w:id w:val="-848794108"/>
        </w:sdtPr>
        <w:sdtEndPr/>
        <w:sdtContent>
          <w:sdt>
            <w:sdtPr>
              <w:tag w:val="goog_rdk_972"/>
              <w:id w:val="-2021380583"/>
            </w:sdtPr>
            <w:sdtEndPr/>
            <w:sdtContent>
              <w:commentRangeStart w:id="1088"/>
            </w:sdtContent>
          </w:sdt>
          <w:ins w:id="1089" w:author="ARIS CE" w:date="2023-11-24T20:15:00Z">
            <w:r>
              <w:t>, e poderão ser objet</w:t>
            </w:r>
            <w:r>
              <w:t>o de reequilíbrio contratual</w:t>
            </w:r>
          </w:ins>
        </w:sdtContent>
      </w:sdt>
      <w:commentRangeEnd w:id="1088"/>
      <w:sdt>
        <w:sdtPr>
          <w:tag w:val="goog_rdk_973"/>
          <w:id w:val="-1121456040"/>
        </w:sdtPr>
        <w:sdtEndPr/>
        <w:sdtContent>
          <w:ins w:id="1090" w:author="Kassius Mourão" w:date="2023-11-01T16:58:00Z">
            <w:r>
              <w:commentReference w:id="1088"/>
            </w:r>
            <w:r>
              <w:t>.</w:t>
            </w:r>
          </w:ins>
        </w:sdtContent>
      </w:sdt>
    </w:p>
    <w:sdt>
      <w:sdtPr>
        <w:tag w:val="goog_rdk_978"/>
        <w:id w:val="1107774507"/>
      </w:sdtPr>
      <w:sdtEndPr/>
      <w:sdtContent>
        <w:p w14:paraId="000003E7" w14:textId="77777777" w:rsidR="004573A5" w:rsidRDefault="005301F5">
          <w:pPr>
            <w:ind w:left="902" w:right="74" w:firstLine="907"/>
            <w:rPr>
              <w:ins w:id="1091" w:author="Kassius Mourão" w:date="2023-11-01T16:58:00Z"/>
              <w:del w:id="1092" w:author="Cristiano Cardoso" w:date="2023-11-02T00:22:00Z"/>
            </w:rPr>
          </w:pPr>
          <w:r>
            <w:rPr>
              <w:b/>
            </w:rPr>
            <w:t xml:space="preserve">Art. 249. </w:t>
          </w:r>
          <w:r>
            <w:t xml:space="preserve">O Anexo I poderá ser adotado no primeiro reajuste ou </w:t>
          </w:r>
          <w:sdt>
            <w:sdtPr>
              <w:tag w:val="goog_rdk_974"/>
              <w:id w:val="-929968162"/>
            </w:sdtPr>
            <w:sdtEndPr/>
            <w:sdtContent>
              <w:ins w:id="1093" w:author="ARIS CE" w:date="2023-11-24T20:16:00Z">
                <w:r>
                  <w:t>revisão</w:t>
                </w:r>
              </w:ins>
            </w:sdtContent>
          </w:sdt>
          <w:sdt>
            <w:sdtPr>
              <w:tag w:val="goog_rdk_975"/>
              <w:id w:val="-699849358"/>
            </w:sdtPr>
            <w:sdtEndPr/>
            <w:sdtContent>
              <w:del w:id="1094" w:author="ARIS CE" w:date="2023-11-24T20:16:00Z">
                <w:r>
                  <w:delText xml:space="preserve">recomposição </w:delText>
                </w:r>
              </w:del>
            </w:sdtContent>
          </w:sdt>
          <w:r>
            <w:t xml:space="preserve"> de tarifa do prestador após a publicação desta resolução, assim como os itens em conflito dos anexos II e III.</w:t>
          </w:r>
          <w:sdt>
            <w:sdtPr>
              <w:tag w:val="goog_rdk_976"/>
              <w:id w:val="141783655"/>
            </w:sdtPr>
            <w:sdtEndPr/>
            <w:sdtContent>
              <w:customXmlInsRangeStart w:id="1095" w:author="Kassius Mourão" w:date="2023-11-01T16:58:00Z"/>
              <w:sdt>
                <w:sdtPr>
                  <w:tag w:val="goog_rdk_977"/>
                  <w:id w:val="-549302828"/>
                </w:sdtPr>
                <w:sdtEndPr/>
                <w:sdtContent>
                  <w:customXmlInsRangeEnd w:id="1095"/>
                  <w:customXmlInsRangeStart w:id="1096" w:author="Kassius Mourão" w:date="2023-11-01T16:58:00Z"/>
                </w:sdtContent>
              </w:sdt>
              <w:customXmlInsRangeEnd w:id="1096"/>
            </w:sdtContent>
          </w:sdt>
        </w:p>
      </w:sdtContent>
    </w:sdt>
    <w:p w14:paraId="000003E8" w14:textId="77777777" w:rsidR="004573A5" w:rsidRDefault="005301F5">
      <w:pPr>
        <w:ind w:left="902" w:right="74" w:firstLine="907"/>
      </w:pPr>
      <w:sdt>
        <w:sdtPr>
          <w:tag w:val="goog_rdk_979"/>
          <w:id w:val="1674528132"/>
        </w:sdtPr>
        <w:sdtEndPr/>
        <w:sdtContent>
          <w:customXmlInsRangeStart w:id="1097" w:author="Kassius Mourão" w:date="2023-11-01T16:58:00Z"/>
          <w:sdt>
            <w:sdtPr>
              <w:tag w:val="goog_rdk_980"/>
              <w:id w:val="1720404635"/>
            </w:sdtPr>
            <w:sdtEndPr/>
            <w:sdtContent>
              <w:customXmlInsRangeEnd w:id="1097"/>
              <w:ins w:id="1098" w:author="Kassius Mourão" w:date="2023-11-01T16:58:00Z">
                <w:del w:id="1099" w:author="Cristiano Cardoso" w:date="2023-11-02T00:22:00Z">
                  <w:r>
                    <w:delText>Art. 249. O An</w:delText>
                  </w:r>
                  <w:r>
                    <w:delText>exo I poderá ser adotado no primeiro reajuste ou recomposição de tarifa do prestador após a publicação desta resolução, assim como os itens em conflito dos anexos II e III</w:delText>
                  </w:r>
                </w:del>
              </w:ins>
              <w:customXmlInsRangeStart w:id="1100" w:author="Kassius Mourão" w:date="2023-11-01T16:58:00Z"/>
            </w:sdtContent>
          </w:sdt>
          <w:customXmlInsRangeEnd w:id="1100"/>
          <w:ins w:id="1101" w:author="Kassius Mourão" w:date="2023-11-01T16:58:00Z">
            <w:r>
              <w:t xml:space="preserve">, </w:t>
            </w:r>
          </w:ins>
        </w:sdtContent>
      </w:sdt>
      <w:sdt>
        <w:sdtPr>
          <w:tag w:val="goog_rdk_981"/>
          <w:id w:val="431558852"/>
        </w:sdtPr>
        <w:sdtEndPr/>
        <w:sdtContent>
          <w:ins w:id="1102" w:author="Cristiano Cardoso" w:date="2023-11-02T00:23:00Z">
            <w:r>
              <w:t>observando-se</w:t>
            </w:r>
          </w:ins>
        </w:sdtContent>
      </w:sdt>
      <w:sdt>
        <w:sdtPr>
          <w:tag w:val="goog_rdk_982"/>
          <w:id w:val="-919411804"/>
        </w:sdtPr>
        <w:sdtEndPr/>
        <w:sdtContent>
          <w:customXmlInsRangeStart w:id="1103" w:author="Kassius Mourão" w:date="2023-11-01T16:58:00Z"/>
          <w:sdt>
            <w:sdtPr>
              <w:tag w:val="goog_rdk_983"/>
              <w:id w:val="-1969811471"/>
            </w:sdtPr>
            <w:sdtEndPr/>
            <w:sdtContent>
              <w:customXmlInsRangeEnd w:id="1103"/>
              <w:ins w:id="1104" w:author="Kassius Mourão" w:date="2023-11-01T16:58:00Z">
                <w:del w:id="1105" w:author="Cristiano Cardoso" w:date="2023-11-02T00:23:00Z">
                  <w:r>
                    <w:delText>desde que observada</w:delText>
                  </w:r>
                </w:del>
              </w:ins>
              <w:customXmlInsRangeStart w:id="1106" w:author="Kassius Mourão" w:date="2023-11-01T16:58:00Z"/>
            </w:sdtContent>
          </w:sdt>
          <w:customXmlInsRangeEnd w:id="1106"/>
          <w:ins w:id="1107" w:author="Kassius Mourão" w:date="2023-11-01T16:58:00Z">
            <w:r>
              <w:t xml:space="preserve"> a manutenção do equilíbrio econômico-financeiro do contrato.</w:t>
            </w:r>
          </w:ins>
        </w:sdtContent>
      </w:sdt>
    </w:p>
    <w:p w14:paraId="000003E9" w14:textId="77777777" w:rsidR="004573A5" w:rsidRDefault="005301F5">
      <w:pPr>
        <w:ind w:left="902" w:right="74" w:firstLine="907"/>
      </w:pPr>
      <w:r>
        <w:rPr>
          <w:b/>
        </w:rPr>
        <w:t xml:space="preserve">Art. 250. </w:t>
      </w:r>
      <w:r>
        <w:t xml:space="preserve">O descumprimento de quaisquer dos dispositivos pelo prestador sujeita-o </w:t>
      </w:r>
      <w:sdt>
        <w:sdtPr>
          <w:tag w:val="goog_rdk_984"/>
          <w:id w:val="-2118209379"/>
        </w:sdtPr>
        <w:sdtEndPr/>
        <w:sdtContent>
          <w:ins w:id="1108" w:author="Cristiano Cardoso" w:date="2023-11-02T00:23:00Z">
            <w:r>
              <w:t>a advertências</w:t>
            </w:r>
          </w:ins>
        </w:sdtContent>
      </w:sdt>
      <w:sdt>
        <w:sdtPr>
          <w:tag w:val="goog_rdk_985"/>
          <w:id w:val="-806776164"/>
        </w:sdtPr>
        <w:sdtEndPr/>
        <w:sdtContent>
          <w:del w:id="1109" w:author="Cristiano Cardoso" w:date="2023-11-02T00:23:00Z">
            <w:r>
              <w:delText>à advertências</w:delText>
            </w:r>
          </w:del>
        </w:sdtContent>
      </w:sdt>
      <w:r>
        <w:t>, multas e suspensão pelo ente regulador, na forma de resolução específica.</w:t>
      </w:r>
    </w:p>
    <w:p w14:paraId="000003EA" w14:textId="77777777" w:rsidR="004573A5" w:rsidRDefault="005301F5">
      <w:pPr>
        <w:ind w:left="902" w:right="74" w:firstLine="907"/>
      </w:pPr>
      <w:r>
        <w:rPr>
          <w:b/>
        </w:rPr>
        <w:t>Ar</w:t>
      </w:r>
      <w:r>
        <w:rPr>
          <w:b/>
        </w:rPr>
        <w:t xml:space="preserve">t. 251. </w:t>
      </w:r>
      <w:r>
        <w:t>Na advertência deverá o prestador esclarecer com brevidade determinada a ocorrência e plano de regularização.</w:t>
      </w:r>
    </w:p>
    <w:p w14:paraId="000003EB" w14:textId="77777777" w:rsidR="004573A5" w:rsidRDefault="005301F5">
      <w:pPr>
        <w:spacing w:after="489"/>
        <w:ind w:left="902" w:right="74" w:firstLine="907"/>
      </w:pPr>
      <w:r>
        <w:rPr>
          <w:b/>
        </w:rPr>
        <w:t xml:space="preserve">Art. 252. </w:t>
      </w:r>
      <w:r>
        <w:t>O agente regulador analisará as ponderações e sua diretoria decidirá pelo deferimento total, parcial ou pelo indeferimento.</w:t>
      </w:r>
    </w:p>
    <w:p w14:paraId="000003EC" w14:textId="77777777" w:rsidR="004573A5" w:rsidRDefault="005301F5">
      <w:pPr>
        <w:ind w:left="902" w:right="74" w:firstLine="907"/>
      </w:pPr>
      <w:r>
        <w:rPr>
          <w:b/>
        </w:rPr>
        <w:t xml:space="preserve">Art. 253. </w:t>
      </w:r>
      <w:r>
        <w:t>Poderá o regulador exigir imediato cumprimento, determinar prazo de atendimento compatível com a natureza dos serviços e multar o prestador pela insubordinação, nos limites definidos neste Regulamento e demais normas do regulador.</w:t>
      </w:r>
    </w:p>
    <w:p w14:paraId="000003ED" w14:textId="77777777" w:rsidR="004573A5" w:rsidRDefault="005301F5">
      <w:pPr>
        <w:ind w:left="902" w:right="74" w:firstLine="907"/>
      </w:pPr>
      <w:r>
        <w:rPr>
          <w:b/>
        </w:rPr>
        <w:t xml:space="preserve">Art. 254. </w:t>
      </w:r>
      <w:r>
        <w:t>O age</w:t>
      </w:r>
      <w:r>
        <w:t>nte regulador classificará as ocorrências em leve, média, grave e gravíssima.</w:t>
      </w:r>
    </w:p>
    <w:p w14:paraId="000003EE" w14:textId="77777777" w:rsidR="004573A5" w:rsidRDefault="005301F5">
      <w:pPr>
        <w:ind w:left="902" w:right="74" w:firstLine="907"/>
      </w:pPr>
      <w:r>
        <w:rPr>
          <w:b/>
        </w:rPr>
        <w:t xml:space="preserve">Art. 255. </w:t>
      </w:r>
      <w:r>
        <w:t xml:space="preserve">A recorrência de descumprimento </w:t>
      </w:r>
      <w:sdt>
        <w:sdtPr>
          <w:tag w:val="goog_rdk_986"/>
          <w:id w:val="-737168857"/>
        </w:sdtPr>
        <w:sdtEndPr/>
        <w:sdtContent>
          <w:ins w:id="1110" w:author="Anonymous" w:date="2023-11-29T10:40:00Z">
            <w:r>
              <w:t xml:space="preserve">de ocorrência </w:t>
            </w:r>
          </w:ins>
        </w:sdtContent>
      </w:sdt>
      <w:sdt>
        <w:sdtPr>
          <w:tag w:val="goog_rdk_987"/>
          <w:id w:val="-343318558"/>
        </w:sdtPr>
        <w:sdtEndPr/>
        <w:sdtContent>
          <w:ins w:id="1111" w:author="Anonymous" w:date="2023-11-29T10:40:00Z">
            <w:r>
              <w:t xml:space="preserve">leve e média será </w:t>
            </w:r>
          </w:ins>
        </w:sdtContent>
      </w:sdt>
      <w:sdt>
        <w:sdtPr>
          <w:tag w:val="goog_rdk_988"/>
          <w:id w:val="-1115756211"/>
        </w:sdtPr>
        <w:sdtEndPr/>
        <w:sdtContent>
          <w:ins w:id="1112" w:author="Anonymous" w:date="2023-11-29T10:40:00Z">
            <w:r>
              <w:t xml:space="preserve">considerada como grave e </w:t>
            </w:r>
          </w:ins>
        </w:sdtContent>
      </w:sdt>
      <w:sdt>
        <w:sdtPr>
          <w:tag w:val="goog_rdk_989"/>
          <w:id w:val="-1826431284"/>
        </w:sdtPr>
        <w:sdtEndPr/>
        <w:sdtContent>
          <w:ins w:id="1113" w:author="Anonymous" w:date="2023-11-29T10:41:00Z">
            <w:r>
              <w:t xml:space="preserve">grave em </w:t>
            </w:r>
          </w:ins>
        </w:sdtContent>
      </w:sdt>
      <w:sdt>
        <w:sdtPr>
          <w:tag w:val="goog_rdk_990"/>
          <w:id w:val="89744994"/>
        </w:sdtPr>
        <w:sdtEndPr/>
        <w:sdtContent>
          <w:ins w:id="1114" w:author="Anonymous" w:date="2023-11-29T10:41:00Z">
            <w:r>
              <w:t>gravíssima</w:t>
            </w:r>
          </w:ins>
          <w:customXmlInsRangeStart w:id="1115" w:author="Anonymous" w:date="2023-11-29T10:41:00Z"/>
          <w:sdt>
            <w:sdtPr>
              <w:tag w:val="goog_rdk_991"/>
              <w:id w:val="-1380625741"/>
            </w:sdtPr>
            <w:sdtEndPr/>
            <w:sdtContent>
              <w:customXmlInsRangeEnd w:id="1115"/>
              <w:ins w:id="1116" w:author="Anonymous" w:date="2023-11-29T10:41:00Z">
                <w:del w:id="1117" w:author="Anonymous" w:date="2023-11-29T10:41:00Z">
                  <w:r>
                    <w:delText xml:space="preserve">, enquanto </w:delText>
                  </w:r>
                </w:del>
              </w:ins>
              <w:customXmlInsRangeStart w:id="1118" w:author="Anonymous" w:date="2023-11-29T10:41:00Z"/>
            </w:sdtContent>
          </w:sdt>
          <w:customXmlInsRangeEnd w:id="1118"/>
        </w:sdtContent>
      </w:sdt>
      <w:sdt>
        <w:sdtPr>
          <w:tag w:val="goog_rdk_992"/>
          <w:id w:val="229585982"/>
        </w:sdtPr>
        <w:sdtEndPr/>
        <w:sdtContent/>
      </w:sdt>
      <w:sdt>
        <w:sdtPr>
          <w:tag w:val="goog_rdk_993"/>
          <w:id w:val="-2000026999"/>
        </w:sdtPr>
        <w:sdtEndPr/>
        <w:sdtContent>
          <w:customXmlInsRangeStart w:id="1119" w:author="Anonymous" w:date="2023-11-29T10:41:00Z"/>
          <w:sdt>
            <w:sdtPr>
              <w:tag w:val="goog_rdk_994"/>
              <w:id w:val="-1937355401"/>
            </w:sdtPr>
            <w:sdtEndPr/>
            <w:sdtContent>
              <w:customXmlInsRangeEnd w:id="1119"/>
              <w:ins w:id="1120" w:author="Anonymous" w:date="2023-11-29T10:41:00Z">
                <w:del w:id="1121" w:author="Anonymous" w:date="2023-11-29T10:41:00Z">
                  <w:r>
                    <w:delText>a gravissima será cobrado</w:delText>
                  </w:r>
                </w:del>
              </w:ins>
              <w:customXmlInsRangeStart w:id="1122" w:author="Anonymous" w:date="2023-11-29T10:41:00Z"/>
            </w:sdtContent>
          </w:sdt>
          <w:customXmlInsRangeEnd w:id="1122"/>
          <w:customXmlInsRangeStart w:id="1123" w:author="Anonymous" w:date="2023-11-29T10:41:00Z"/>
          <w:sdt>
            <w:sdtPr>
              <w:tag w:val="goog_rdk_995"/>
              <w:id w:val="503326515"/>
            </w:sdtPr>
            <w:sdtEndPr/>
            <w:sdtContent>
              <w:customXmlInsRangeEnd w:id="1123"/>
              <w:ins w:id="1124" w:author="Anonymous" w:date="2023-11-29T10:41:00Z">
                <w:del w:id="1125" w:author="Anonymous" w:date="2023-11-29T10:41:00Z">
                  <w:r>
                    <w:delText xml:space="preserve"> o do</w:delText>
                  </w:r>
                </w:del>
              </w:ins>
              <w:customXmlInsRangeStart w:id="1126" w:author="Anonymous" w:date="2023-11-29T10:41:00Z"/>
            </w:sdtContent>
          </w:sdt>
          <w:customXmlInsRangeEnd w:id="1126"/>
          <w:customXmlInsRangeStart w:id="1127" w:author="Anonymous" w:date="2023-11-29T10:41:00Z"/>
          <w:sdt>
            <w:sdtPr>
              <w:tag w:val="goog_rdk_996"/>
              <w:id w:val="230361718"/>
            </w:sdtPr>
            <w:sdtEndPr/>
            <w:sdtContent>
              <w:customXmlInsRangeEnd w:id="1127"/>
              <w:ins w:id="1128" w:author="Anonymous" w:date="2023-11-29T10:41:00Z">
                <w:del w:id="1129" w:author="Anonymous" w:date="2023-11-29T10:41:00Z">
                  <w:r>
                    <w:delText>bro</w:delText>
                  </w:r>
                </w:del>
              </w:ins>
              <w:customXmlInsRangeStart w:id="1130" w:author="Anonymous" w:date="2023-11-29T10:41:00Z"/>
            </w:sdtContent>
          </w:sdt>
          <w:customXmlInsRangeEnd w:id="1130"/>
        </w:sdtContent>
      </w:sdt>
      <w:sdt>
        <w:sdtPr>
          <w:tag w:val="goog_rdk_997"/>
          <w:id w:val="-1712175409"/>
        </w:sdtPr>
        <w:sdtEndPr/>
        <w:sdtContent>
          <w:customXmlInsRangeStart w:id="1131" w:author="Anonymous" w:date="2023-11-29T10:41:00Z"/>
          <w:sdt>
            <w:sdtPr>
              <w:tag w:val="goog_rdk_998"/>
              <w:id w:val="-1952472625"/>
            </w:sdtPr>
            <w:sdtEndPr/>
            <w:sdtContent>
              <w:customXmlInsRangeEnd w:id="1131"/>
              <w:ins w:id="1132" w:author="Anonymous" w:date="2023-11-29T10:41:00Z">
                <w:del w:id="1133" w:author="Anonymous" w:date="2023-11-29T10:41:00Z">
                  <w:r>
                    <w:delText>grvissima</w:delText>
                  </w:r>
                </w:del>
              </w:ins>
              <w:customXmlInsRangeStart w:id="1134" w:author="Anonymous" w:date="2023-11-29T10:41:00Z"/>
            </w:sdtContent>
          </w:sdt>
          <w:customXmlInsRangeEnd w:id="1134"/>
          <w:customXmlInsRangeStart w:id="1135" w:author="Anonymous" w:date="2023-11-29T10:41:00Z"/>
          <w:sdt>
            <w:sdtPr>
              <w:tag w:val="goog_rdk_999"/>
              <w:id w:val="-577984678"/>
            </w:sdtPr>
            <w:sdtEndPr/>
            <w:sdtContent>
              <w:customXmlInsRangeEnd w:id="1135"/>
              <w:ins w:id="1136" w:author="Anonymous" w:date="2023-11-29T10:41:00Z">
                <w:del w:id="1137" w:author="Anonymous" w:date="2023-11-29T10:42:00Z">
                  <w:r>
                    <w:delText xml:space="preserve"> </w:delText>
                  </w:r>
                </w:del>
              </w:ins>
              <w:customXmlInsRangeStart w:id="1138" w:author="Anonymous" w:date="2023-11-29T10:41:00Z"/>
            </w:sdtContent>
          </w:sdt>
          <w:customXmlInsRangeEnd w:id="1138"/>
        </w:sdtContent>
      </w:sdt>
      <w:sdt>
        <w:sdtPr>
          <w:tag w:val="goog_rdk_1000"/>
          <w:id w:val="-914239820"/>
        </w:sdtPr>
        <w:sdtEndPr/>
        <w:sdtContent/>
      </w:sdt>
      <w:sdt>
        <w:sdtPr>
          <w:tag w:val="goog_rdk_1001"/>
          <w:id w:val="-1810233669"/>
        </w:sdtPr>
        <w:sdtEndPr/>
        <w:sdtContent>
          <w:customXmlInsRangeStart w:id="1139" w:author="Anonymous" w:date="2023-11-29T10:42:00Z"/>
          <w:sdt>
            <w:sdtPr>
              <w:tag w:val="goog_rdk_1002"/>
              <w:id w:val="1249003247"/>
            </w:sdtPr>
            <w:sdtEndPr/>
            <w:sdtContent>
              <w:customXmlInsRangeEnd w:id="1139"/>
              <w:ins w:id="1140" w:author="Anonymous" w:date="2023-11-29T10:42:00Z">
                <w:del w:id="1141" w:author="Anonymous" w:date="2023-11-29T10:42:00Z">
                  <w:r>
                    <w:delText>s</w:delText>
                  </w:r>
                </w:del>
              </w:ins>
              <w:customXmlInsRangeStart w:id="1142" w:author="Anonymous" w:date="2023-11-29T10:42:00Z"/>
            </w:sdtContent>
          </w:sdt>
          <w:customXmlInsRangeEnd w:id="1142"/>
        </w:sdtContent>
      </w:sdt>
      <w:sdt>
        <w:sdtPr>
          <w:tag w:val="goog_rdk_1003"/>
          <w:id w:val="-2004889036"/>
        </w:sdtPr>
        <w:sdtEndPr/>
        <w:sdtContent>
          <w:del w:id="1143" w:author="Anonymous" w:date="2023-11-29T10:42:00Z">
            <w:r>
              <w:delText>é considerada infração gravíssima</w:delText>
            </w:r>
          </w:del>
        </w:sdtContent>
      </w:sdt>
      <w:r>
        <w:t xml:space="preserve"> e  sujeitará aplicação de multa ao prestador.</w:t>
      </w:r>
    </w:p>
    <w:p w14:paraId="000003EF" w14:textId="77777777" w:rsidR="004573A5" w:rsidRDefault="005301F5">
      <w:pPr>
        <w:ind w:left="902" w:right="74" w:firstLine="907"/>
      </w:pPr>
      <w:r>
        <w:rPr>
          <w:b/>
          <w:sz w:val="22"/>
          <w:szCs w:val="22"/>
        </w:rPr>
        <w:t xml:space="preserve">Art. 256. </w:t>
      </w:r>
      <w:r>
        <w:t xml:space="preserve">A presente Resolução aplica-se, no que couber, à Administração Pública Direta e Indireta e às empresas privadas responsáveis, no todo </w:t>
      </w:r>
      <w:r>
        <w:t>ou em sua parte, pela prestação dos serviços públicos de abastecimento de água e esgotamento sanitário.</w:t>
      </w:r>
    </w:p>
    <w:p w14:paraId="000003F0" w14:textId="77777777" w:rsidR="004573A5" w:rsidRDefault="005301F5">
      <w:pPr>
        <w:ind w:left="902" w:right="74" w:firstLine="907"/>
      </w:pPr>
      <w:r>
        <w:rPr>
          <w:b/>
        </w:rPr>
        <w:t xml:space="preserve">Art. 257. </w:t>
      </w:r>
      <w:r>
        <w:t>Caberá à ARIS a fiscalização das instalações operacionais do prestador de serviços com a finalidade de identificar possíveis não conformidades</w:t>
      </w:r>
      <w:r>
        <w:t xml:space="preserve"> que comprometam a prestação dos serviços</w:t>
      </w:r>
      <w:sdt>
        <w:sdtPr>
          <w:tag w:val="goog_rdk_1004"/>
          <w:id w:val="1860691979"/>
        </w:sdtPr>
        <w:sdtEndPr/>
        <w:sdtContent>
          <w:ins w:id="1144" w:author="ARIS CE" w:date="2023-11-24T20:18:00Z">
            <w:r>
              <w:t xml:space="preserve">, podendo a agência adotar padrões da ABNT até resolução </w:t>
            </w:r>
          </w:ins>
        </w:sdtContent>
      </w:sdt>
      <w:sdt>
        <w:sdtPr>
          <w:tag w:val="goog_rdk_1005"/>
          <w:id w:val="1442189455"/>
        </w:sdtPr>
        <w:sdtEndPr/>
        <w:sdtContent>
          <w:ins w:id="1145" w:author="Anonymous" w:date="2023-11-29T10:42:00Z">
            <w:r>
              <w:t>específica</w:t>
            </w:r>
          </w:ins>
        </w:sdtContent>
      </w:sdt>
      <w:sdt>
        <w:sdtPr>
          <w:tag w:val="goog_rdk_1006"/>
          <w:id w:val="-1932572545"/>
        </w:sdtPr>
        <w:sdtEndPr/>
        <w:sdtContent>
          <w:customXmlInsRangeStart w:id="1146" w:author="ARIS CE" w:date="2023-11-24T20:18:00Z"/>
          <w:sdt>
            <w:sdtPr>
              <w:tag w:val="goog_rdk_1007"/>
              <w:id w:val="-1941056077"/>
            </w:sdtPr>
            <w:sdtEndPr/>
            <w:sdtContent>
              <w:customXmlInsRangeEnd w:id="1146"/>
              <w:ins w:id="1147" w:author="ARIS CE" w:date="2023-11-24T20:18:00Z">
                <w:del w:id="1148" w:author="Anonymous" w:date="2023-11-29T10:42:00Z">
                  <w:r>
                    <w:delText>espécifica</w:delText>
                  </w:r>
                </w:del>
              </w:ins>
              <w:customXmlInsRangeStart w:id="1149" w:author="ARIS CE" w:date="2023-11-24T20:18:00Z"/>
            </w:sdtContent>
          </w:sdt>
          <w:customXmlInsRangeEnd w:id="1149"/>
        </w:sdtContent>
      </w:sdt>
      <w:r>
        <w:t>.</w:t>
      </w:r>
    </w:p>
    <w:p w14:paraId="000003F1" w14:textId="77777777" w:rsidR="004573A5" w:rsidRDefault="005301F5">
      <w:pPr>
        <w:spacing w:after="303"/>
        <w:ind w:left="902" w:right="74" w:firstLine="907"/>
      </w:pPr>
      <w:r>
        <w:rPr>
          <w:b/>
        </w:rPr>
        <w:lastRenderedPageBreak/>
        <w:t xml:space="preserve">Art. 258. </w:t>
      </w:r>
      <w:r>
        <w:t>Na aplicação das normas e regras deste regulamento devem ser observadas as normas dos contratos de concessão aprovados</w:t>
      </w:r>
      <w:r>
        <w:t xml:space="preserve"> antes da sua publicação.</w:t>
      </w:r>
    </w:p>
    <w:p w14:paraId="000003F2" w14:textId="77777777" w:rsidR="004573A5" w:rsidRDefault="005301F5">
      <w:pPr>
        <w:ind w:left="902" w:right="74" w:firstLine="907"/>
      </w:pPr>
      <w:r>
        <w:rPr>
          <w:b/>
        </w:rPr>
        <w:t xml:space="preserve">Art. 259. </w:t>
      </w:r>
      <w:r>
        <w:t>O prestador de serviços deverá observar o princípio da isonomia em todas as decisões que lhe foram facultadas nesta Resolução, adotando procedimento único para toda a área de concessão outorgada</w:t>
      </w:r>
    </w:p>
    <w:p w14:paraId="000003F3" w14:textId="77777777" w:rsidR="004573A5" w:rsidRDefault="005301F5" w:rsidP="000C3FFF">
      <w:pPr>
        <w:ind w:left="993" w:right="74" w:firstLine="1417"/>
      </w:pPr>
      <w:r>
        <w:rPr>
          <w:b/>
        </w:rPr>
        <w:t xml:space="preserve">Art. 260. </w:t>
      </w:r>
      <w:r>
        <w:t>Os casos omisso</w:t>
      </w:r>
      <w:r>
        <w:t>s e as dúvidas surgidas na aplicação desta Resolução serão solucionados por deliberação da Diretoria Executiva da ARIS CE.</w:t>
      </w:r>
      <w:sdt>
        <w:sdtPr>
          <w:tag w:val="goog_rdk_1008"/>
          <w:id w:val="-1995557733"/>
        </w:sdtPr>
        <w:sdtEndPr/>
        <w:sdtContent>
          <w:customXmlInsRangeStart w:id="1150" w:author="Kassius Mourão" w:date="2023-11-01T16:59:00Z"/>
          <w:sdt>
            <w:sdtPr>
              <w:tag w:val="goog_rdk_1009"/>
              <w:id w:val="1957215366"/>
            </w:sdtPr>
            <w:sdtEndPr/>
            <w:sdtContent>
              <w:customXmlInsRangeEnd w:id="1150"/>
              <w:customXmlInsRangeStart w:id="1151" w:author="Kassius Mourão" w:date="2023-11-01T16:59:00Z"/>
            </w:sdtContent>
          </w:sdt>
          <w:customXmlInsRangeEnd w:id="1151"/>
          <w:sdt>
            <w:sdtPr>
              <w:tag w:val="goog_rdk_1010"/>
              <w:id w:val="-848329293"/>
            </w:sdtPr>
            <w:sdtEndPr/>
            <w:sdtContent>
              <w:commentRangeStart w:id="1152"/>
            </w:sdtContent>
          </w:sdt>
          <w:ins w:id="1153" w:author="Kassius Mourão" w:date="2023-11-01T16:59:00Z">
            <w:del w:id="1154" w:author="Cristiano Cardoso" w:date="2023-11-02T00:21:00Z">
              <w:r>
                <w:delText>sos omissos e as dúvidas surgidas na aplicação desta Resolução serão solucionados por deliberação da Diretoria Executiva da ARIS CE</w:delText>
              </w:r>
            </w:del>
            <w:r>
              <w:t>, observando-se necessariamente a aplicação das normas do contrato do prestador e a política comercial do prestador, desde qu</w:t>
            </w:r>
            <w:r>
              <w:t>e aprovada pela ARIS CE.</w:t>
            </w:r>
          </w:ins>
        </w:sdtContent>
      </w:sdt>
      <w:commentRangeEnd w:id="1152"/>
      <w:r>
        <w:commentReference w:id="1152"/>
      </w:r>
    </w:p>
    <w:p w14:paraId="000003F4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357"/>
          <w:tab w:val="right" w:pos="10045"/>
        </w:tabs>
        <w:ind w:left="902" w:right="74" w:firstLine="907"/>
        <w:rPr>
          <w:shd w:val="clear" w:color="auto" w:fill="FFD966"/>
        </w:rPr>
      </w:pPr>
      <w:r>
        <w:rPr>
          <w:b/>
          <w:shd w:val="clear" w:color="auto" w:fill="FFD966"/>
        </w:rPr>
        <w:t>Art. 261.</w:t>
      </w:r>
      <w:r>
        <w:rPr>
          <w:b/>
          <w:shd w:val="clear" w:color="auto" w:fill="FFD966"/>
        </w:rPr>
        <w:tab/>
      </w:r>
      <w:r>
        <w:rPr>
          <w:shd w:val="clear" w:color="auto" w:fill="FFD966"/>
        </w:rPr>
        <w:t>O prestador poderá comercializar ou fornecer água por meio de Carro Pipa próprio ou de terceiros.</w:t>
      </w:r>
    </w:p>
    <w:p w14:paraId="000003F6" w14:textId="3F9304A5" w:rsidR="004573A5" w:rsidRDefault="000C3FFF">
      <w:pPr>
        <w:tabs>
          <w:tab w:val="center" w:pos="1357"/>
          <w:tab w:val="right" w:pos="10045"/>
        </w:tabs>
        <w:spacing w:after="0"/>
        <w:ind w:left="992" w:firstLine="0"/>
      </w:pPr>
      <w:r>
        <w:rPr>
          <w:b/>
        </w:rPr>
        <w:tab/>
      </w:r>
      <w:r>
        <w:rPr>
          <w:b/>
        </w:rPr>
        <w:tab/>
        <w:t xml:space="preserve">       </w:t>
      </w:r>
      <w:r w:rsidR="005301F5">
        <w:rPr>
          <w:b/>
        </w:rPr>
        <w:t xml:space="preserve">Art. 262. </w:t>
      </w:r>
      <w:r w:rsidR="005301F5">
        <w:t xml:space="preserve">  O prestador de serviços deve executar a recomposição de muros, passeios, calçadas, vias, revestimentos </w:t>
      </w:r>
      <w:r w:rsidR="005301F5">
        <w:t xml:space="preserve">e outras estruturas danificadas em decorrência de obras ou serviços por ele </w:t>
      </w:r>
      <w:sdt>
        <w:sdtPr>
          <w:tag w:val="goog_rdk_1011"/>
          <w:id w:val="-1477993625"/>
        </w:sdtPr>
        <w:sdtEndPr/>
        <w:sdtContent>
          <w:ins w:id="1155" w:author="Anonymous" w:date="2023-11-29T10:42:00Z">
            <w:r w:rsidR="005301F5">
              <w:t>realizados</w:t>
            </w:r>
          </w:ins>
        </w:sdtContent>
      </w:sdt>
      <w:sdt>
        <w:sdtPr>
          <w:tag w:val="goog_rdk_1012"/>
          <w:id w:val="414912861"/>
        </w:sdtPr>
        <w:sdtEndPr/>
        <w:sdtContent>
          <w:del w:id="1156" w:author="Anonymous" w:date="2023-11-29T10:42:00Z">
            <w:r w:rsidR="005301F5">
              <w:delText>realizadas</w:delText>
            </w:r>
          </w:del>
        </w:sdtContent>
      </w:sdt>
      <w:r w:rsidR="005301F5">
        <w:t>.</w:t>
      </w:r>
    </w:p>
    <w:p w14:paraId="000003F7" w14:textId="77777777" w:rsidR="004573A5" w:rsidRDefault="004573A5">
      <w:pPr>
        <w:tabs>
          <w:tab w:val="center" w:pos="1357"/>
          <w:tab w:val="right" w:pos="10045"/>
        </w:tabs>
        <w:spacing w:after="0"/>
        <w:ind w:left="992" w:firstLine="0"/>
      </w:pPr>
    </w:p>
    <w:p w14:paraId="000003F8" w14:textId="77777777" w:rsidR="004573A5" w:rsidRDefault="005301F5">
      <w:pPr>
        <w:tabs>
          <w:tab w:val="right" w:pos="10045"/>
        </w:tabs>
        <w:spacing w:after="0"/>
        <w:ind w:left="1275" w:firstLine="566"/>
      </w:pPr>
      <w:r>
        <w:rPr>
          <w:b/>
        </w:rPr>
        <w:t xml:space="preserve">§ 1º </w:t>
      </w:r>
      <w:r>
        <w:t xml:space="preserve">Na execução dos serviços de recomposição, devem ser utilizados no </w:t>
      </w:r>
      <w:sdt>
        <w:sdtPr>
          <w:tag w:val="goog_rdk_1013"/>
          <w:id w:val="1667126515"/>
        </w:sdtPr>
        <w:sdtEndPr/>
        <w:sdtContent>
          <w:ins w:id="1157" w:author="Anonymous" w:date="2023-11-29T10:42:00Z">
            <w:r>
              <w:t>mínimo</w:t>
            </w:r>
          </w:ins>
        </w:sdtContent>
      </w:sdt>
      <w:sdt>
        <w:sdtPr>
          <w:tag w:val="goog_rdk_1014"/>
          <w:id w:val="903264021"/>
        </w:sdtPr>
        <w:sdtEndPr/>
        <w:sdtContent>
          <w:del w:id="1158" w:author="Anonymous" w:date="2023-11-29T10:42:00Z">
            <w:r>
              <w:delText>minimo</w:delText>
            </w:r>
          </w:del>
        </w:sdtContent>
      </w:sdt>
      <w:r>
        <w:t xml:space="preserve"> materiais com qualidade similar.</w:t>
      </w:r>
    </w:p>
    <w:p w14:paraId="000003F9" w14:textId="77777777" w:rsidR="004573A5" w:rsidRDefault="004573A5">
      <w:pPr>
        <w:tabs>
          <w:tab w:val="right" w:pos="10045"/>
        </w:tabs>
        <w:spacing w:after="0"/>
        <w:ind w:left="1275" w:firstLine="566"/>
      </w:pPr>
    </w:p>
    <w:p w14:paraId="000003FA" w14:textId="77777777" w:rsidR="004573A5" w:rsidRDefault="005301F5">
      <w:pPr>
        <w:tabs>
          <w:tab w:val="right" w:pos="10045"/>
        </w:tabs>
        <w:spacing w:after="0"/>
        <w:ind w:left="1275" w:firstLine="566"/>
      </w:pPr>
      <w:r>
        <w:rPr>
          <w:b/>
        </w:rPr>
        <w:t xml:space="preserve">§ 2º </w:t>
      </w:r>
      <w:r>
        <w:rPr>
          <w:b/>
        </w:rPr>
        <w:tab/>
      </w:r>
      <w:r>
        <w:t>A recomposição mencionada no caput pode ser realizada conforme previamente acordado entre município e o prestador de serviços ou conforme código de obras do município, quando couber, respeitados os prazos.</w:t>
      </w:r>
    </w:p>
    <w:p w14:paraId="000003FB" w14:textId="77777777" w:rsidR="004573A5" w:rsidRDefault="004573A5">
      <w:pPr>
        <w:tabs>
          <w:tab w:val="center" w:pos="1357"/>
          <w:tab w:val="right" w:pos="10045"/>
        </w:tabs>
        <w:spacing w:after="0"/>
        <w:ind w:left="992" w:firstLine="0"/>
      </w:pPr>
    </w:p>
    <w:p w14:paraId="000003FC" w14:textId="77777777" w:rsidR="004573A5" w:rsidRDefault="005301F5">
      <w:pPr>
        <w:pBdr>
          <w:top w:val="nil"/>
          <w:left w:val="nil"/>
          <w:bottom w:val="nil"/>
          <w:right w:val="nil"/>
          <w:between w:val="nil"/>
        </w:pBdr>
        <w:tabs>
          <w:tab w:val="center" w:pos="1357"/>
          <w:tab w:val="right" w:pos="10045"/>
        </w:tabs>
        <w:spacing w:after="0"/>
        <w:ind w:left="992" w:firstLine="850"/>
      </w:pPr>
      <w:r>
        <w:rPr>
          <w:b/>
        </w:rPr>
        <w:t xml:space="preserve">Art. 263. </w:t>
      </w:r>
      <w:r>
        <w:rPr>
          <w:b/>
        </w:rPr>
        <w:tab/>
      </w:r>
      <w:r>
        <w:t xml:space="preserve">Esta Resolução entra em vigor na data </w:t>
      </w:r>
      <w:r>
        <w:t>de sua publicação e ficam revogadas as disposições em contrário</w:t>
      </w:r>
    </w:p>
    <w:p w14:paraId="000003FD" w14:textId="77777777" w:rsidR="004573A5" w:rsidRDefault="005301F5">
      <w:pPr>
        <w:tabs>
          <w:tab w:val="center" w:pos="1357"/>
          <w:tab w:val="right" w:pos="10045"/>
        </w:tabs>
        <w:spacing w:after="0"/>
        <w:ind w:left="992" w:firstLine="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00003FE" w14:textId="77777777" w:rsidR="004573A5" w:rsidRDefault="004573A5">
      <w:pPr>
        <w:tabs>
          <w:tab w:val="center" w:pos="1357"/>
          <w:tab w:val="right" w:pos="10045"/>
        </w:tabs>
        <w:spacing w:after="0"/>
        <w:ind w:left="0" w:firstLine="0"/>
        <w:jc w:val="left"/>
      </w:pPr>
    </w:p>
    <w:p w14:paraId="000003FF" w14:textId="77777777" w:rsidR="004573A5" w:rsidRDefault="005301F5">
      <w:pPr>
        <w:spacing w:after="0" w:line="259" w:lineRule="auto"/>
        <w:ind w:left="0" w:firstLine="0"/>
        <w:jc w:val="right"/>
      </w:pPr>
      <w:r>
        <w:rPr>
          <w:i/>
        </w:rPr>
        <w:t>Fortaleza, 17 de agosto de 2022</w:t>
      </w:r>
    </w:p>
    <w:p w14:paraId="00000400" w14:textId="77777777" w:rsidR="004573A5" w:rsidRDefault="005301F5">
      <w:pPr>
        <w:spacing w:after="0" w:line="259" w:lineRule="auto"/>
        <w:ind w:left="0" w:firstLine="0"/>
        <w:jc w:val="right"/>
      </w:pPr>
      <w:r>
        <w:rPr>
          <w:b/>
        </w:rPr>
        <w:t>DIRETORIA EXECUTIVA DA ARIS CE</w:t>
      </w:r>
      <w:r>
        <w:br w:type="page"/>
      </w:r>
    </w:p>
    <w:p w14:paraId="00000401" w14:textId="77777777" w:rsidR="004573A5" w:rsidRDefault="005301F5">
      <w:pPr>
        <w:pStyle w:val="Ttulo1"/>
        <w:spacing w:after="0"/>
        <w:ind w:left="1687" w:hanging="127"/>
        <w:jc w:val="left"/>
      </w:pPr>
      <w:r>
        <w:lastRenderedPageBreak/>
        <w:t>Anexo I – Estrutura Tarifária Abastecimento de Água e Esgoto</w:t>
      </w:r>
    </w:p>
    <w:tbl>
      <w:tblPr>
        <w:tblStyle w:val="a"/>
        <w:tblW w:w="9660" w:type="dxa"/>
        <w:tblInd w:w="361" w:type="dxa"/>
        <w:tblLayout w:type="fixed"/>
        <w:tblLook w:val="0400" w:firstRow="0" w:lastRow="0" w:firstColumn="0" w:lastColumn="0" w:noHBand="0" w:noVBand="1"/>
      </w:tblPr>
      <w:tblGrid>
        <w:gridCol w:w="1485"/>
        <w:gridCol w:w="1275"/>
        <w:gridCol w:w="1380"/>
        <w:gridCol w:w="1380"/>
        <w:gridCol w:w="1380"/>
        <w:gridCol w:w="1380"/>
        <w:gridCol w:w="1380"/>
      </w:tblGrid>
      <w:tr w:rsidR="004573A5" w14:paraId="6B41358E" w14:textId="77777777">
        <w:trPr>
          <w:trHeight w:val="1279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00000402" w14:textId="77777777" w:rsidR="004573A5" w:rsidRDefault="005301F5">
            <w:pPr>
              <w:spacing w:line="259" w:lineRule="auto"/>
              <w:ind w:left="13" w:firstLine="0"/>
              <w:jc w:val="left"/>
            </w:pPr>
            <w:r>
              <w:rPr>
                <w:b/>
              </w:rPr>
              <w:t>CATEGORIA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00000403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Serviços</w:t>
            </w:r>
          </w:p>
          <w:p w14:paraId="00000404" w14:textId="77777777" w:rsidR="004573A5" w:rsidRDefault="005301F5">
            <w:pPr>
              <w:spacing w:after="8" w:line="259" w:lineRule="auto"/>
              <w:ind w:left="0" w:firstLine="0"/>
              <w:jc w:val="left"/>
            </w:pPr>
            <w:r>
              <w:rPr>
                <w:b/>
              </w:rPr>
              <w:t>Básico</w:t>
            </w:r>
          </w:p>
          <w:p w14:paraId="0000040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Mínimo (até</w:t>
            </w:r>
          </w:p>
          <w:p w14:paraId="00000406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rPr>
                <w:b/>
              </w:rPr>
              <w:t>10 m</w:t>
            </w:r>
            <w:r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00000407" w14:textId="77777777" w:rsidR="004573A5" w:rsidRDefault="005301F5">
            <w:pPr>
              <w:spacing w:after="8" w:line="259" w:lineRule="auto"/>
              <w:ind w:left="5" w:firstLine="0"/>
              <w:jc w:val="left"/>
            </w:pPr>
            <w:r>
              <w:rPr>
                <w:b/>
              </w:rPr>
              <w:t>Consumo</w:t>
            </w:r>
          </w:p>
          <w:p w14:paraId="00000408" w14:textId="77777777" w:rsidR="004573A5" w:rsidRDefault="005301F5">
            <w:pPr>
              <w:tabs>
                <w:tab w:val="center" w:pos="517"/>
                <w:tab w:val="right" w:pos="1060"/>
              </w:tabs>
              <w:spacing w:line="259" w:lineRule="auto"/>
              <w:ind w:left="0" w:firstLine="0"/>
              <w:jc w:val="left"/>
            </w:pPr>
            <w:r>
              <w:rPr>
                <w:b/>
              </w:rPr>
              <w:t>11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20</w:t>
            </w:r>
          </w:p>
          <w:p w14:paraId="00000409" w14:textId="77777777" w:rsidR="004573A5" w:rsidRDefault="005301F5">
            <w:pPr>
              <w:spacing w:line="259" w:lineRule="auto"/>
              <w:ind w:left="5" w:firstLine="0"/>
              <w:jc w:val="left"/>
            </w:pPr>
            <w:r>
              <w:rPr>
                <w:b/>
              </w:rPr>
              <w:t>(m³)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0000040A" w14:textId="77777777" w:rsidR="004573A5" w:rsidRDefault="005301F5">
            <w:pPr>
              <w:spacing w:line="266" w:lineRule="auto"/>
              <w:ind w:left="10" w:firstLine="0"/>
              <w:jc w:val="left"/>
            </w:pPr>
            <w:sdt>
              <w:sdtPr>
                <w:tag w:val="goog_rdk_1016"/>
                <w:id w:val="62074214"/>
              </w:sdtPr>
              <w:sdtEndPr/>
              <w:sdtContent>
                <w:ins w:id="1159" w:author="Anonymous" w:date="2023-11-29T10:42:00Z">
                  <w:r>
                    <w:t>Consumo</w:t>
                  </w:r>
                </w:ins>
              </w:sdtContent>
            </w:sdt>
            <w:sdt>
              <w:sdtPr>
                <w:tag w:val="goog_rdk_1017"/>
                <w:id w:val="-43906080"/>
              </w:sdtPr>
              <w:sdtEndPr/>
              <w:sdtContent>
                <w:del w:id="1160" w:author="Anonymous" w:date="2023-11-29T10:42:00Z">
                  <w:r>
                    <w:rPr>
                      <w:b/>
                    </w:rPr>
                    <w:delText>Consum o</w:delText>
                  </w:r>
                </w:del>
              </w:sdtContent>
            </w:sdt>
            <w:r>
              <w:rPr>
                <w:b/>
              </w:rPr>
              <w:t xml:space="preserve"> 21 a 30</w:t>
            </w:r>
          </w:p>
          <w:p w14:paraId="0000040B" w14:textId="77777777" w:rsidR="004573A5" w:rsidRDefault="005301F5">
            <w:pPr>
              <w:spacing w:line="259" w:lineRule="auto"/>
              <w:ind w:left="10" w:firstLine="0"/>
              <w:jc w:val="left"/>
            </w:pPr>
            <w:r>
              <w:rPr>
                <w:b/>
              </w:rPr>
              <w:t>(m³)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0000040C" w14:textId="77777777" w:rsidR="004573A5" w:rsidRDefault="005301F5">
            <w:pPr>
              <w:spacing w:after="8" w:line="259" w:lineRule="auto"/>
              <w:ind w:left="5" w:firstLine="0"/>
              <w:jc w:val="left"/>
            </w:pPr>
            <w:r>
              <w:rPr>
                <w:b/>
              </w:rPr>
              <w:t>Consumo</w:t>
            </w:r>
          </w:p>
          <w:p w14:paraId="0000040D" w14:textId="77777777" w:rsidR="004573A5" w:rsidRDefault="005301F5">
            <w:pPr>
              <w:tabs>
                <w:tab w:val="right" w:pos="980"/>
              </w:tabs>
              <w:spacing w:line="259" w:lineRule="auto"/>
              <w:ind w:left="0" w:firstLine="0"/>
              <w:jc w:val="left"/>
            </w:pPr>
            <w:r>
              <w:rPr>
                <w:b/>
              </w:rPr>
              <w:t>31</w:t>
            </w:r>
            <w:r>
              <w:rPr>
                <w:b/>
              </w:rPr>
              <w:tab/>
              <w:t>a</w:t>
            </w:r>
          </w:p>
          <w:p w14:paraId="0000040E" w14:textId="77777777" w:rsidR="004573A5" w:rsidRDefault="005301F5">
            <w:pPr>
              <w:spacing w:line="259" w:lineRule="auto"/>
              <w:ind w:left="5" w:firstLine="0"/>
              <w:jc w:val="left"/>
            </w:pPr>
            <w:r>
              <w:rPr>
                <w:b/>
              </w:rPr>
              <w:t>40-(m³)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0000040F" w14:textId="77777777" w:rsidR="004573A5" w:rsidRDefault="005301F5">
            <w:pPr>
              <w:spacing w:after="8" w:line="259" w:lineRule="auto"/>
              <w:ind w:left="15" w:firstLine="0"/>
              <w:jc w:val="left"/>
            </w:pPr>
            <w:r>
              <w:rPr>
                <w:b/>
              </w:rPr>
              <w:t>Consumo</w:t>
            </w:r>
          </w:p>
          <w:p w14:paraId="00000410" w14:textId="77777777" w:rsidR="004573A5" w:rsidRDefault="005301F5">
            <w:pPr>
              <w:tabs>
                <w:tab w:val="center" w:pos="570"/>
                <w:tab w:val="right" w:pos="1120"/>
              </w:tabs>
              <w:spacing w:line="259" w:lineRule="auto"/>
              <w:ind w:left="0" w:firstLine="0"/>
              <w:jc w:val="left"/>
            </w:pPr>
            <w:r>
              <w:rPr>
                <w:b/>
              </w:rPr>
              <w:t>41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50</w:t>
            </w:r>
          </w:p>
          <w:p w14:paraId="00000411" w14:textId="77777777" w:rsidR="004573A5" w:rsidRDefault="005301F5">
            <w:pPr>
              <w:spacing w:line="259" w:lineRule="auto"/>
              <w:ind w:left="15" w:firstLine="0"/>
              <w:jc w:val="left"/>
            </w:pPr>
            <w:r>
              <w:rPr>
                <w:b/>
              </w:rPr>
              <w:t>(m³)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vAlign w:val="center"/>
          </w:tcPr>
          <w:p w14:paraId="00000412" w14:textId="77777777" w:rsidR="004573A5" w:rsidRDefault="005301F5">
            <w:pPr>
              <w:spacing w:after="8" w:line="259" w:lineRule="auto"/>
              <w:ind w:left="5" w:firstLine="0"/>
              <w:jc w:val="left"/>
            </w:pPr>
            <w:r>
              <w:rPr>
                <w:b/>
              </w:rPr>
              <w:t>Consumo</w:t>
            </w:r>
          </w:p>
          <w:p w14:paraId="00000413" w14:textId="77777777" w:rsidR="004573A5" w:rsidRDefault="005301F5">
            <w:pPr>
              <w:spacing w:line="259" w:lineRule="auto"/>
              <w:ind w:left="5" w:firstLine="0"/>
              <w:jc w:val="left"/>
            </w:pPr>
            <w:r>
              <w:rPr>
                <w:b/>
              </w:rPr>
              <w:t>Maior que</w:t>
            </w:r>
          </w:p>
          <w:p w14:paraId="00000414" w14:textId="77777777" w:rsidR="004573A5" w:rsidRDefault="005301F5">
            <w:pPr>
              <w:spacing w:line="259" w:lineRule="auto"/>
              <w:ind w:left="5" w:firstLine="0"/>
              <w:jc w:val="left"/>
            </w:pPr>
            <w:r>
              <w:rPr>
                <w:b/>
              </w:rPr>
              <w:t>50 (m³)</w:t>
            </w:r>
          </w:p>
        </w:tc>
      </w:tr>
      <w:tr w:rsidR="004573A5" w14:paraId="3FB0826B" w14:textId="77777777">
        <w:trPr>
          <w:trHeight w:val="1261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15" w14:textId="77777777" w:rsidR="004573A5" w:rsidRDefault="005301F5">
            <w:pPr>
              <w:spacing w:line="259" w:lineRule="auto"/>
              <w:ind w:left="0" w:right="1" w:firstLine="0"/>
              <w:jc w:val="center"/>
            </w:pPr>
            <w:r>
              <w:t>Residencial</w:t>
            </w:r>
          </w:p>
          <w:p w14:paraId="00000416" w14:textId="77777777" w:rsidR="004573A5" w:rsidRDefault="005301F5">
            <w:pPr>
              <w:spacing w:line="259" w:lineRule="auto"/>
              <w:ind w:left="0" w:right="1" w:firstLine="0"/>
              <w:jc w:val="center"/>
            </w:pPr>
            <w:r>
              <w:t>Social (RS)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17" w14:textId="77777777" w:rsidR="004573A5" w:rsidRDefault="005301F5">
            <w:pPr>
              <w:spacing w:line="259" w:lineRule="auto"/>
              <w:ind w:left="0" w:right="19" w:firstLine="0"/>
            </w:pPr>
            <w:r>
              <w:t>50% de desconto em relação a RC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18" w14:textId="77777777" w:rsidR="004573A5" w:rsidRDefault="005301F5">
            <w:pPr>
              <w:tabs>
                <w:tab w:val="center" w:pos="540"/>
                <w:tab w:val="right" w:pos="1060"/>
              </w:tabs>
              <w:spacing w:line="259" w:lineRule="auto"/>
              <w:ind w:left="0" w:firstLine="0"/>
              <w:jc w:val="left"/>
            </w:pPr>
            <w:r>
              <w:t>25</w:t>
            </w:r>
            <w:r>
              <w:tab/>
              <w:t>%</w:t>
            </w:r>
            <w:r>
              <w:tab/>
              <w:t>de</w:t>
            </w:r>
          </w:p>
          <w:p w14:paraId="00000419" w14:textId="77777777" w:rsidR="004573A5" w:rsidRDefault="005301F5">
            <w:pPr>
              <w:spacing w:line="259" w:lineRule="auto"/>
              <w:ind w:left="5" w:firstLine="0"/>
              <w:jc w:val="left"/>
            </w:pPr>
            <w:r>
              <w:t>desconto em relação a RC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1A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1B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1C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1D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71882A32" w14:textId="77777777">
        <w:trPr>
          <w:trHeight w:val="74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1E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>Residencial</w:t>
            </w:r>
          </w:p>
          <w:p w14:paraId="0000041F" w14:textId="77777777" w:rsidR="004573A5" w:rsidRDefault="005301F5">
            <w:pPr>
              <w:spacing w:line="259" w:lineRule="auto"/>
              <w:ind w:left="122" w:firstLine="0"/>
              <w:jc w:val="left"/>
            </w:pPr>
            <w:r>
              <w:t>Comum (RC)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0" w14:textId="77777777" w:rsidR="004573A5" w:rsidRDefault="005301F5">
            <w:pPr>
              <w:spacing w:line="259" w:lineRule="auto"/>
              <w:ind w:left="0" w:right="10" w:firstLine="0"/>
              <w:jc w:val="center"/>
            </w:pPr>
            <w:r>
              <w:t>10m³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1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2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3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4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5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0FC7AC83" w14:textId="77777777">
        <w:trPr>
          <w:trHeight w:val="72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6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>Residencial Rural (RR)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7" w14:textId="77777777" w:rsidR="004573A5" w:rsidRDefault="005301F5">
            <w:pPr>
              <w:spacing w:line="259" w:lineRule="auto"/>
              <w:ind w:left="0" w:right="10" w:firstLine="0"/>
              <w:jc w:val="center"/>
            </w:pPr>
            <w:r>
              <w:t>10m³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8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9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A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B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C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7A31EA3D" w14:textId="77777777">
        <w:trPr>
          <w:trHeight w:val="100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2D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>Comercial menor 60m²</w:t>
            </w:r>
          </w:p>
          <w:p w14:paraId="0000042E" w14:textId="77777777" w:rsidR="004573A5" w:rsidRDefault="005301F5">
            <w:pPr>
              <w:spacing w:line="259" w:lineRule="auto"/>
              <w:ind w:left="0" w:right="1" w:firstLine="0"/>
              <w:jc w:val="center"/>
            </w:pPr>
            <w:r>
              <w:t>(C1)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2F" w14:textId="77777777" w:rsidR="004573A5" w:rsidRDefault="005301F5">
            <w:pPr>
              <w:spacing w:line="259" w:lineRule="auto"/>
              <w:ind w:left="0" w:right="10" w:firstLine="0"/>
              <w:jc w:val="center"/>
            </w:pPr>
            <w:r>
              <w:t>10m³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0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1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2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3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4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67F41F64" w14:textId="77777777">
        <w:trPr>
          <w:trHeight w:val="100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35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>Comercial maior 60 m²</w:t>
            </w:r>
          </w:p>
          <w:p w14:paraId="00000436" w14:textId="77777777" w:rsidR="004573A5" w:rsidRDefault="005301F5">
            <w:pPr>
              <w:spacing w:line="259" w:lineRule="auto"/>
              <w:ind w:left="0" w:right="1" w:firstLine="0"/>
              <w:jc w:val="center"/>
            </w:pPr>
            <w:r>
              <w:t>(C2)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7" w14:textId="77777777" w:rsidR="004573A5" w:rsidRDefault="005301F5">
            <w:pPr>
              <w:spacing w:line="259" w:lineRule="auto"/>
              <w:ind w:left="0" w:right="5" w:firstLine="0"/>
              <w:jc w:val="center"/>
            </w:pPr>
            <w:r>
              <w:t>Mínimo 15 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9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A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B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3C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1B653BA3" w14:textId="77777777">
        <w:trPr>
          <w:trHeight w:val="46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3D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>Pública (PU)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3E" w14:textId="77777777" w:rsidR="004573A5" w:rsidRDefault="005301F5">
            <w:pPr>
              <w:spacing w:line="259" w:lineRule="auto"/>
              <w:ind w:left="0" w:right="5" w:firstLine="0"/>
              <w:jc w:val="center"/>
            </w:pPr>
            <w:r>
              <w:t>Mínimo 20 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0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1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2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3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15AD9CCE" w14:textId="77777777">
        <w:trPr>
          <w:trHeight w:val="46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4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>Industrial (IN)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5" w14:textId="77777777" w:rsidR="004573A5" w:rsidRDefault="005301F5">
            <w:pPr>
              <w:spacing w:line="259" w:lineRule="auto"/>
              <w:ind w:left="0" w:right="5" w:firstLine="0"/>
              <w:jc w:val="center"/>
            </w:pPr>
            <w:r>
              <w:t>Mínimo 20 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7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8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9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A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  <w:tr w:rsidR="004573A5" w14:paraId="40655457" w14:textId="77777777">
        <w:trPr>
          <w:trHeight w:val="100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4B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1" w:firstLine="0"/>
              <w:jc w:val="center"/>
            </w:pPr>
            <w:r>
              <w:t xml:space="preserve">Mista “Residencial/C </w:t>
            </w:r>
            <w:proofErr w:type="spellStart"/>
            <w:r>
              <w:t>omercial</w:t>
            </w:r>
            <w:proofErr w:type="spellEnd"/>
            <w:r>
              <w:t>” (MI)</w:t>
            </w:r>
          </w:p>
        </w:tc>
        <w:tc>
          <w:tcPr>
            <w:tcW w:w="26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4C" w14:textId="77777777" w:rsidR="004573A5" w:rsidRDefault="005301F5">
            <w:pPr>
              <w:spacing w:line="259" w:lineRule="auto"/>
              <w:ind w:left="0" w:right="5" w:firstLine="0"/>
              <w:jc w:val="center"/>
            </w:pPr>
            <w:r>
              <w:t>Mínimo 15 m³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4E" w14:textId="77777777" w:rsidR="004573A5" w:rsidRDefault="005301F5">
            <w:pPr>
              <w:spacing w:line="259" w:lineRule="auto"/>
              <w:ind w:left="0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4F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50" w14:textId="77777777" w:rsidR="004573A5" w:rsidRDefault="005301F5">
            <w:pPr>
              <w:spacing w:line="259" w:lineRule="auto"/>
              <w:ind w:left="5" w:firstLine="0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51" w14:textId="77777777" w:rsidR="004573A5" w:rsidRDefault="005301F5">
            <w:pPr>
              <w:spacing w:line="259" w:lineRule="auto"/>
              <w:ind w:left="4" w:firstLine="0"/>
              <w:jc w:val="center"/>
            </w:pPr>
            <w:r>
              <w:t>-</w:t>
            </w:r>
          </w:p>
        </w:tc>
      </w:tr>
    </w:tbl>
    <w:p w14:paraId="00000452" w14:textId="77777777" w:rsidR="004573A5" w:rsidRDefault="004573A5">
      <w:pPr>
        <w:pStyle w:val="Ttulo1"/>
        <w:spacing w:after="233"/>
        <w:ind w:left="1250" w:firstLine="2782"/>
        <w:jc w:val="left"/>
      </w:pPr>
    </w:p>
    <w:p w14:paraId="00000453" w14:textId="77777777" w:rsidR="004573A5" w:rsidRDefault="005301F5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  <w:r>
        <w:br w:type="page"/>
      </w:r>
    </w:p>
    <w:p w14:paraId="00000454" w14:textId="77777777" w:rsidR="004573A5" w:rsidRDefault="004573A5">
      <w:pPr>
        <w:pStyle w:val="Ttulo1"/>
        <w:spacing w:after="233"/>
        <w:ind w:left="1250" w:firstLine="2782"/>
        <w:jc w:val="left"/>
      </w:pPr>
    </w:p>
    <w:p w14:paraId="00000455" w14:textId="77777777" w:rsidR="004573A5" w:rsidRDefault="005301F5">
      <w:pPr>
        <w:pStyle w:val="Ttulo1"/>
        <w:spacing w:after="233"/>
        <w:ind w:left="1250" w:firstLine="25"/>
        <w:jc w:val="left"/>
      </w:pPr>
      <w:r>
        <w:t>Anexo II - Multas Relativas Às Infrações Previstas Neste Regulamento</w:t>
      </w:r>
    </w:p>
    <w:tbl>
      <w:tblPr>
        <w:tblStyle w:val="a0"/>
        <w:tblW w:w="8865" w:type="dxa"/>
        <w:tblInd w:w="1141" w:type="dxa"/>
        <w:tblLayout w:type="fixed"/>
        <w:tblLook w:val="0400" w:firstRow="0" w:lastRow="0" w:firstColumn="0" w:lastColumn="0" w:noHBand="0" w:noVBand="1"/>
      </w:tblPr>
      <w:tblGrid>
        <w:gridCol w:w="735"/>
        <w:gridCol w:w="5985"/>
        <w:gridCol w:w="2145"/>
      </w:tblGrid>
      <w:tr w:rsidR="004573A5" w14:paraId="0A616EB7" w14:textId="77777777" w:rsidTr="000C3FFF">
        <w:trPr>
          <w:trHeight w:val="3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000456" w14:textId="77777777" w:rsidR="004573A5" w:rsidRDefault="005301F5">
            <w:pPr>
              <w:spacing w:line="259" w:lineRule="auto"/>
              <w:ind w:left="0" w:right="-143" w:firstLine="0"/>
              <w:jc w:val="left"/>
            </w:pPr>
            <w:r>
              <w:rPr>
                <w:b/>
              </w:rPr>
              <w:t>Item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000457" w14:textId="77777777" w:rsidR="004573A5" w:rsidRDefault="005301F5">
            <w:pPr>
              <w:spacing w:line="259" w:lineRule="auto"/>
              <w:ind w:left="2" w:firstLine="0"/>
              <w:jc w:val="center"/>
            </w:pPr>
            <w:r>
              <w:rPr>
                <w:b/>
              </w:rPr>
              <w:t>Descrição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000458" w14:textId="77777777" w:rsidR="004573A5" w:rsidRDefault="005301F5">
            <w:pPr>
              <w:spacing w:line="259" w:lineRule="auto"/>
              <w:ind w:left="11" w:firstLine="0"/>
              <w:jc w:val="center"/>
              <w:rPr>
                <w:shd w:val="clear" w:color="auto" w:fill="F1C232"/>
              </w:rPr>
            </w:pPr>
            <w:r>
              <w:rPr>
                <w:b/>
                <w:shd w:val="clear" w:color="auto" w:fill="F1C232"/>
              </w:rPr>
              <w:t>UFIRCE</w:t>
            </w:r>
          </w:p>
        </w:tc>
      </w:tr>
      <w:tr w:rsidR="004573A5" w14:paraId="226EF763" w14:textId="77777777" w:rsidTr="000C3FF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59" w14:textId="77777777" w:rsidR="004573A5" w:rsidRDefault="005301F5">
            <w:pPr>
              <w:spacing w:line="259" w:lineRule="auto"/>
              <w:ind w:left="16" w:right="869" w:firstLine="0"/>
              <w:jc w:val="right"/>
            </w:pPr>
            <w:r>
              <w:t>1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tag w:val="goog_rdk_1024"/>
              <w:id w:val="-1150746391"/>
            </w:sdtPr>
            <w:sdtEndPr/>
            <w:sdtContent>
              <w:p w14:paraId="0000045A" w14:textId="77777777" w:rsidR="004573A5" w:rsidRPr="004573A5" w:rsidRDefault="005301F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59" w:lineRule="auto"/>
                  <w:ind w:left="0" w:firstLine="0"/>
                  <w:jc w:val="left"/>
                  <w:rPr>
                    <w:rFonts w:ascii="Arial" w:eastAsia="Arial" w:hAnsi="Arial" w:cs="Arial"/>
                    <w:color w:val="000000"/>
                    <w:sz w:val="22"/>
                    <w:szCs w:val="22"/>
                    <w:rPrChange w:id="1161" w:author="Cristiano Cardoso" w:date="2023-11-30T17:48:00Z">
                      <w:rPr/>
                    </w:rPrChange>
                  </w:rPr>
                </w:pPr>
                <w:r>
                  <w:t xml:space="preserve">Danificação proposital, </w:t>
                </w:r>
                <w:proofErr w:type="spellStart"/>
                <w:r>
                  <w:t>inversão</w:t>
                </w:r>
                <w:sdt>
                  <w:sdtPr>
                    <w:tag w:val="goog_rdk_1018"/>
                    <w:id w:val="-1379849005"/>
                  </w:sdtPr>
                  <w:sdtEndPr/>
                  <w:sdtContent>
                    <w:ins w:id="1162" w:author="Cristiano Cardoso" w:date="2023-11-30T17:48:00Z">
                      <w:r>
                        <w:t>.</w:t>
                      </w:r>
                    </w:ins>
                  </w:sdtContent>
                </w:sdt>
                <w:sdt>
                  <w:sdtPr>
                    <w:tag w:val="goog_rdk_1019"/>
                    <w:id w:val="-74823340"/>
                  </w:sdtPr>
                  <w:sdtEndPr/>
                  <w:sdtContent>
                    <w:del w:id="1163" w:author="Cristiano Cardoso" w:date="2023-11-30T17:48:00Z">
                      <w:r>
                        <w:delText xml:space="preserve"> ou </w:delText>
                      </w:r>
                    </w:del>
                  </w:sdtContent>
                </w:sdt>
                <w:r>
                  <w:t>retirada</w:t>
                </w:r>
                <w:proofErr w:type="spellEnd"/>
                <w:r>
                  <w:t xml:space="preserve"> do hidrômetro</w:t>
                </w:r>
                <w:sdt>
                  <w:sdtPr>
                    <w:tag w:val="goog_rdk_1020"/>
                    <w:id w:val="1668749555"/>
                  </w:sdtPr>
                  <w:sdtEndPr/>
                  <w:sdtContent>
                    <w:ins w:id="1164" w:author="Cristiano Cardoso" w:date="2023-11-30T17:48:00Z">
                      <w:r>
                        <w:t xml:space="preserve"> </w:t>
                      </w:r>
                    </w:ins>
                  </w:sdtContent>
                </w:sdt>
                <w:sdt>
                  <w:sdtPr>
                    <w:tag w:val="goog_rdk_1021"/>
                    <w:id w:val="1569999059"/>
                  </w:sdtPr>
                  <w:sdtEndPr/>
                  <w:sdtContent>
                    <w:del w:id="1165" w:author="Cristiano Cardoso" w:date="2023-11-30T17:48:00Z">
                      <w:r>
                        <w:delText>;</w:delText>
                      </w:r>
                    </w:del>
                  </w:sdtContent>
                </w:sdt>
                <w:sdt>
                  <w:sdtPr>
                    <w:tag w:val="goog_rdk_1022"/>
                    <w:id w:val="697282520"/>
                  </w:sdtPr>
                  <w:sdtEndPr/>
                  <w:sdtContent>
                    <w:ins w:id="1166" w:author="Cristiano Cardoso" w:date="2023-11-30T17:48:00Z">
                      <w:r>
                        <w:t>ou uso de dispositivo que ocasione o mau funcionamento do hidrômetro</w:t>
                      </w:r>
                    </w:ins>
                  </w:sdtContent>
                </w:sdt>
                <w:sdt>
                  <w:sdtPr>
                    <w:tag w:val="goog_rdk_1023"/>
                    <w:id w:val="1509494601"/>
                  </w:sdtPr>
                  <w:sdtEndPr/>
                  <w:sdtContent/>
                </w:sdt>
              </w:p>
            </w:sdtContent>
          </w:sdt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B" w14:textId="77777777" w:rsidR="004573A5" w:rsidRDefault="00530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6" w:firstLine="0"/>
              <w:jc w:val="center"/>
            </w:pPr>
            <w:r>
              <w:t>151,48</w:t>
            </w:r>
          </w:p>
        </w:tc>
      </w:tr>
      <w:tr w:rsidR="004573A5" w14:paraId="1615481E" w14:textId="77777777" w:rsidTr="000C3FFF">
        <w:trPr>
          <w:trHeight w:val="72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45C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2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5D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clandestina do ramal predial antes do hidrômetro (by-pass);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E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201,98</w:t>
            </w:r>
          </w:p>
        </w:tc>
      </w:tr>
      <w:tr w:rsidR="004573A5" w14:paraId="497C59E3" w14:textId="77777777" w:rsidTr="000C3FFF">
        <w:trPr>
          <w:trHeight w:val="46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5F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3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60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Desperdício de água;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1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40,39</w:t>
            </w:r>
          </w:p>
        </w:tc>
      </w:tr>
      <w:tr w:rsidR="004573A5" w14:paraId="42913763" w14:textId="77777777" w:rsidTr="000C3FFF">
        <w:trPr>
          <w:trHeight w:val="980"/>
        </w:trPr>
        <w:tc>
          <w:tcPr>
            <w:tcW w:w="7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2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4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63" w14:textId="77777777" w:rsidR="004573A5" w:rsidRDefault="005301F5">
            <w:pPr>
              <w:tabs>
                <w:tab w:val="center" w:pos="2013"/>
                <w:tab w:val="center" w:pos="2799"/>
                <w:tab w:val="center" w:pos="3558"/>
                <w:tab w:val="center" w:pos="4376"/>
                <w:tab w:val="center" w:pos="5020"/>
                <w:tab w:val="right" w:pos="5892"/>
              </w:tabs>
              <w:spacing w:after="10" w:line="259" w:lineRule="auto"/>
              <w:ind w:left="0" w:firstLine="0"/>
              <w:jc w:val="left"/>
            </w:pPr>
            <w:r>
              <w:t>Impedimento</w:t>
            </w:r>
            <w:r>
              <w:tab/>
              <w:t>voluntário</w:t>
            </w:r>
            <w:r>
              <w:tab/>
              <w:t>à</w:t>
            </w:r>
            <w:r>
              <w:tab/>
              <w:t>promoção</w:t>
            </w:r>
            <w:r>
              <w:tab/>
              <w:t>da</w:t>
            </w:r>
            <w:r>
              <w:tab/>
              <w:t>leitura</w:t>
            </w:r>
            <w:r>
              <w:tab/>
              <w:t>do</w:t>
            </w:r>
          </w:p>
          <w:p w14:paraId="00000464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hidrômetro ou à execução de serviços de manutenção do</w:t>
            </w:r>
          </w:p>
          <w:p w14:paraId="0000046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cavalete e hidrômetro pelo prestador de serviços;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6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50,49</w:t>
            </w:r>
          </w:p>
        </w:tc>
      </w:tr>
      <w:tr w:rsidR="004573A5" w14:paraId="5806B1EC" w14:textId="77777777">
        <w:trPr>
          <w:trHeight w:val="10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7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8" w14:textId="77777777" w:rsidR="004573A5" w:rsidRDefault="005301F5">
            <w:pPr>
              <w:spacing w:line="259" w:lineRule="auto"/>
              <w:ind w:left="0" w:firstLine="0"/>
            </w:pPr>
            <w:r>
              <w:t>Interligação de instalações prediais (derivação) de água, entre imóveis distintos com ou sem débito;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9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151,48</w:t>
            </w:r>
          </w:p>
        </w:tc>
      </w:tr>
      <w:tr w:rsidR="004573A5" w14:paraId="13E4863A" w14:textId="77777777">
        <w:trPr>
          <w:trHeight w:val="72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A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6B" w14:textId="77777777" w:rsidR="004573A5" w:rsidRDefault="005301F5">
            <w:pPr>
              <w:spacing w:line="259" w:lineRule="auto"/>
              <w:ind w:left="0" w:firstLine="0"/>
            </w:pPr>
            <w:r>
              <w:t>Intervenção ou danificação, de qualquer natureza, nas instalações dos sistemas públicos de água.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C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252,47</w:t>
            </w:r>
          </w:p>
        </w:tc>
      </w:tr>
      <w:tr w:rsidR="004573A5" w14:paraId="40FE0A3B" w14:textId="77777777">
        <w:trPr>
          <w:trHeight w:val="72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6D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6E" w14:textId="77777777" w:rsidR="004573A5" w:rsidRDefault="005301F5">
            <w:pPr>
              <w:tabs>
                <w:tab w:val="right" w:pos="5892"/>
              </w:tabs>
              <w:spacing w:line="259" w:lineRule="auto"/>
              <w:ind w:left="0" w:firstLine="0"/>
              <w:jc w:val="left"/>
            </w:pPr>
            <w:r>
              <w:t>Intervenção ou danificação, de qualquer natureza, nas</w:t>
            </w:r>
          </w:p>
          <w:p w14:paraId="0000046F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instalações dos sistemas públicos de esgoto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0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252,47</w:t>
            </w:r>
          </w:p>
        </w:tc>
      </w:tr>
      <w:tr w:rsidR="004573A5" w14:paraId="6CDB44E2" w14:textId="77777777">
        <w:trPr>
          <w:trHeight w:val="7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1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72" w14:textId="77777777" w:rsidR="004573A5" w:rsidRDefault="005301F5">
            <w:pPr>
              <w:spacing w:line="259" w:lineRule="auto"/>
              <w:ind w:left="0" w:firstLine="0"/>
            </w:pPr>
            <w:r>
              <w:t>Instalação de aparelhos eliminadores (supressores de ar) ou bloqueadores de ar sem autorização do prestador;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3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201,98</w:t>
            </w:r>
          </w:p>
        </w:tc>
      </w:tr>
      <w:tr w:rsidR="004573A5" w14:paraId="4F09E72D" w14:textId="77777777">
        <w:trPr>
          <w:trHeight w:val="72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4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75" w14:textId="77777777" w:rsidR="004573A5" w:rsidRDefault="005301F5">
            <w:pPr>
              <w:tabs>
                <w:tab w:val="center" w:pos="1281"/>
                <w:tab w:val="center" w:pos="1947"/>
                <w:tab w:val="center" w:pos="2621"/>
                <w:tab w:val="center" w:pos="3294"/>
                <w:tab w:val="center" w:pos="3967"/>
                <w:tab w:val="center" w:pos="4687"/>
                <w:tab w:val="right" w:pos="5892"/>
              </w:tabs>
              <w:spacing w:line="259" w:lineRule="auto"/>
              <w:ind w:left="0" w:firstLine="0"/>
              <w:jc w:val="left"/>
            </w:pPr>
            <w:r>
              <w:t>Instalação</w:t>
            </w:r>
            <w:r>
              <w:tab/>
              <w:t>de</w:t>
            </w:r>
            <w:r>
              <w:tab/>
              <w:t>ejetores</w:t>
            </w:r>
            <w:sdt>
              <w:sdtPr>
                <w:tag w:val="goog_rdk_1025"/>
                <w:id w:val="1708919260"/>
              </w:sdtPr>
              <w:sdtEndPr/>
              <w:sdtContent>
                <w:ins w:id="1167" w:author="Cristiano Cardoso" w:date="2023-11-30T17:44:00Z">
                  <w:r>
                    <w:t>,</w:t>
                  </w:r>
                </w:ins>
              </w:sdtContent>
            </w:sdt>
            <w:sdt>
              <w:sdtPr>
                <w:tag w:val="goog_rdk_1026"/>
                <w:id w:val="-2113963233"/>
              </w:sdtPr>
              <w:sdtEndPr/>
              <w:sdtContent>
                <w:del w:id="1168" w:author="Cristiano Cardoso" w:date="2023-11-30T17:44:00Z">
                  <w:r>
                    <w:tab/>
                    <w:delText>ou</w:delText>
                  </w:r>
                </w:del>
              </w:sdtContent>
            </w:sdt>
            <w:r>
              <w:tab/>
              <w:t>bombas</w:t>
            </w:r>
            <w:r>
              <w:tab/>
              <w:t>ou</w:t>
            </w:r>
            <w:r>
              <w:tab/>
              <w:t>qualquer</w:t>
            </w:r>
            <w:r>
              <w:tab/>
            </w:r>
            <w:r>
              <w:t>outro dispositivo no ramal predial ou na rede de distribuição;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6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403,96</w:t>
            </w:r>
          </w:p>
        </w:tc>
      </w:tr>
      <w:tr w:rsidR="004573A5" w14:paraId="49F69B2A" w14:textId="77777777">
        <w:trPr>
          <w:trHeight w:val="72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7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78" w14:textId="77777777" w:rsidR="004573A5" w:rsidRDefault="005301F5">
            <w:pPr>
              <w:spacing w:line="259" w:lineRule="auto"/>
              <w:ind w:left="0" w:firstLine="0"/>
            </w:pPr>
            <w:r>
              <w:t>Instalação predial de água ligada à rede pública, interligada com abastecimento de água alimentada por outras fontes;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9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151,48</w:t>
            </w:r>
          </w:p>
        </w:tc>
      </w:tr>
      <w:tr w:rsidR="004573A5" w14:paraId="14AB70BA" w14:textId="77777777">
        <w:trPr>
          <w:trHeight w:val="72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A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11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7B" w14:textId="77777777" w:rsidR="004573A5" w:rsidRDefault="005301F5">
            <w:pPr>
              <w:spacing w:line="259" w:lineRule="auto"/>
              <w:ind w:left="0" w:firstLine="0"/>
            </w:pPr>
            <w:r>
              <w:t>Lançamento de águas pluviais nas instalações ou colet</w:t>
            </w:r>
            <w:r>
              <w:t>ores prediais de esgotos sanitários;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C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50,49</w:t>
            </w:r>
          </w:p>
        </w:tc>
      </w:tr>
      <w:tr w:rsidR="004573A5" w14:paraId="10105A94" w14:textId="77777777">
        <w:trPr>
          <w:trHeight w:val="10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D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12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7E" w14:textId="77777777" w:rsidR="004573A5" w:rsidRDefault="005301F5">
            <w:pPr>
              <w:spacing w:line="259" w:lineRule="auto"/>
              <w:ind w:left="0" w:right="7" w:firstLine="0"/>
            </w:pPr>
            <w:r>
              <w:t>Lançamento de despejos que por suas características exijam tratamento prévio na rede pública de esgotamento sanitário, sem adequar aos padrões de lançamento;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7F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302,97</w:t>
            </w:r>
          </w:p>
        </w:tc>
      </w:tr>
      <w:tr w:rsidR="004573A5" w14:paraId="1942A77B" w14:textId="77777777">
        <w:trPr>
          <w:trHeight w:val="10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80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lastRenderedPageBreak/>
              <w:t>13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1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Religação</w:t>
            </w:r>
            <w:r>
              <w:tab/>
              <w:t>clandestina</w:t>
            </w:r>
            <w:r>
              <w:tab/>
              <w:t>(Restabelecimento</w:t>
            </w:r>
            <w:r>
              <w:tab/>
              <w:t>irregular)</w:t>
            </w:r>
            <w:r>
              <w:tab/>
              <w:t>do abastecimento de água em ligações</w:t>
            </w:r>
            <w:r>
              <w:t xml:space="preserve"> cortadas no cavalete ou no ramal;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82" w14:textId="77777777" w:rsidR="004573A5" w:rsidRDefault="005301F5">
            <w:pPr>
              <w:spacing w:line="259" w:lineRule="auto"/>
              <w:ind w:left="16" w:firstLine="0"/>
              <w:jc w:val="center"/>
            </w:pPr>
            <w:sdt>
              <w:sdtPr>
                <w:tag w:val="goog_rdk_1028"/>
                <w:id w:val="-1126240044"/>
              </w:sdtPr>
              <w:sdtEndPr/>
              <w:sdtContent>
                <w:ins w:id="1169" w:author="ARIS CE" w:date="2023-11-29T14:54:00Z">
                  <w:r>
                    <w:t>201,98</w:t>
                  </w:r>
                </w:ins>
              </w:sdtContent>
            </w:sdt>
            <w:sdt>
              <w:sdtPr>
                <w:tag w:val="goog_rdk_1029"/>
                <w:id w:val="1924981433"/>
              </w:sdtPr>
              <w:sdtEndPr/>
              <w:sdtContent>
                <w:del w:id="1170" w:author="ARIS CE" w:date="2023-11-29T14:54:00Z">
                  <w:r>
                    <w:delText>50,49</w:delText>
                  </w:r>
                </w:del>
              </w:sdtContent>
            </w:sdt>
          </w:p>
        </w:tc>
      </w:tr>
      <w:tr w:rsidR="004573A5" w14:paraId="6C637914" w14:textId="77777777">
        <w:trPr>
          <w:trHeight w:val="9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83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14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032"/>
              <w:id w:val="-1124929718"/>
            </w:sdtPr>
            <w:sdtEndPr/>
            <w:sdtContent>
              <w:p w14:paraId="00000484" w14:textId="77777777" w:rsidR="004573A5" w:rsidRDefault="005301F5">
                <w:pPr>
                  <w:spacing w:after="135" w:line="259" w:lineRule="auto"/>
                  <w:ind w:left="0" w:firstLine="0"/>
                  <w:jc w:val="left"/>
                  <w:rPr>
                    <w:del w:id="1171" w:author="Cristiano Cardoso" w:date="2023-11-30T17:47:00Z"/>
                  </w:rPr>
                </w:pPr>
                <w:r>
                  <w:t>Violação do lacre de proteção do cavalete e</w:t>
                </w:r>
                <w:sdt>
                  <w:sdtPr>
                    <w:tag w:val="goog_rdk_1030"/>
                    <w:id w:val="1514107805"/>
                  </w:sdtPr>
                  <w:sdtEndPr/>
                  <w:sdtContent>
                    <w:ins w:id="1172" w:author="Cristiano Cardoso" w:date="2023-11-30T17:46:00Z">
                      <w:r>
                        <w:t>/ou</w:t>
                      </w:r>
                    </w:ins>
                  </w:sdtContent>
                </w:sdt>
                <w:r>
                  <w:t xml:space="preserve"> do hidrômetro</w:t>
                </w:r>
                <w:sdt>
                  <w:sdtPr>
                    <w:tag w:val="goog_rdk_1031"/>
                    <w:id w:val="-1618596160"/>
                  </w:sdtPr>
                  <w:sdtEndPr/>
                  <w:sdtContent>
                    <w:del w:id="1173" w:author="Cristiano Cardoso" w:date="2023-11-30T17:47:00Z">
                      <w:r>
                        <w:delText>;</w:delText>
                      </w:r>
                    </w:del>
                  </w:sdtContent>
                </w:sdt>
              </w:p>
            </w:sdtContent>
          </w:sdt>
          <w:sdt>
            <w:sdtPr>
              <w:tag w:val="goog_rdk_1034"/>
              <w:id w:val="-1911922081"/>
            </w:sdtPr>
            <w:sdtEndPr/>
            <w:sdtContent>
              <w:p w14:paraId="00000485" w14:textId="77777777" w:rsidR="004573A5" w:rsidRDefault="005301F5" w:rsidP="004573A5">
                <w:pPr>
                  <w:spacing w:after="135" w:line="259" w:lineRule="auto"/>
                  <w:ind w:left="0" w:firstLine="0"/>
                  <w:jc w:val="left"/>
                  <w:pPrChange w:id="1174" w:author="Cristiano Cardoso" w:date="2023-11-30T17:47:00Z">
                    <w:pPr>
                      <w:spacing w:line="259" w:lineRule="auto"/>
                      <w:ind w:left="0" w:firstLine="0"/>
                      <w:jc w:val="left"/>
                    </w:pPr>
                  </w:pPrChange>
                </w:pPr>
                <w:sdt>
                  <w:sdtPr>
                    <w:tag w:val="goog_rdk_1033"/>
                    <w:id w:val="1528988113"/>
                  </w:sdtPr>
                  <w:sdtEndPr/>
                  <w:sdtContent>
                    <w:del w:id="1175" w:author="Cristiano Cardoso" w:date="2023-11-30T17:47:00Z">
                      <w:r>
                        <w:delText>lacre x hidrômetro separar</w:delText>
                      </w:r>
                    </w:del>
                  </w:sdtContent>
                </w:sdt>
              </w:p>
            </w:sdtContent>
          </w:sdt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86" w14:textId="77777777" w:rsidR="004573A5" w:rsidRDefault="005301F5">
            <w:pPr>
              <w:spacing w:line="259" w:lineRule="auto"/>
              <w:ind w:left="16" w:firstLine="0"/>
              <w:jc w:val="center"/>
            </w:pPr>
            <w:sdt>
              <w:sdtPr>
                <w:tag w:val="goog_rdk_1036"/>
                <w:id w:val="683015491"/>
              </w:sdtPr>
              <w:sdtEndPr/>
              <w:sdtContent>
                <w:ins w:id="1176" w:author="ARIS CE" w:date="2023-11-29T12:50:00Z">
                  <w:r>
                    <w:t>20,2</w:t>
                  </w:r>
                </w:ins>
              </w:sdtContent>
            </w:sdt>
            <w:sdt>
              <w:sdtPr>
                <w:tag w:val="goog_rdk_1037"/>
                <w:id w:val="1792092167"/>
              </w:sdtPr>
              <w:sdtEndPr/>
              <w:sdtContent>
                <w:del w:id="1177" w:author="ARIS CE" w:date="2023-11-29T12:50:00Z">
                  <w:r>
                    <w:delText>100,00</w:delText>
                  </w:r>
                </w:del>
              </w:sdtContent>
            </w:sdt>
          </w:p>
        </w:tc>
      </w:tr>
      <w:tr w:rsidR="004573A5" w14:paraId="1638441D" w14:textId="77777777">
        <w:trPr>
          <w:trHeight w:val="4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7" w14:textId="77777777" w:rsidR="004573A5" w:rsidRDefault="005301F5">
            <w:pPr>
              <w:spacing w:line="259" w:lineRule="auto"/>
              <w:ind w:left="16" w:firstLine="0"/>
              <w:jc w:val="center"/>
            </w:pPr>
            <w:r>
              <w:t>15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Uso indevido de hidrante público.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9" w14:textId="77777777" w:rsidR="004573A5" w:rsidRDefault="005301F5">
            <w:pPr>
              <w:spacing w:line="259" w:lineRule="auto"/>
              <w:ind w:left="16" w:firstLine="0"/>
              <w:jc w:val="center"/>
            </w:pPr>
            <w:sdt>
              <w:sdtPr>
                <w:tag w:val="goog_rdk_1039"/>
                <w:id w:val="2119254719"/>
              </w:sdtPr>
              <w:sdtEndPr/>
              <w:sdtContent>
                <w:ins w:id="1178" w:author="ARIS CE" w:date="2023-11-29T12:50:00Z">
                  <w:r>
                    <w:t>100,99</w:t>
                  </w:r>
                </w:ins>
              </w:sdtContent>
            </w:sdt>
            <w:sdt>
              <w:sdtPr>
                <w:tag w:val="goog_rdk_1040"/>
                <w:id w:val="-574973788"/>
              </w:sdtPr>
              <w:sdtEndPr/>
              <w:sdtContent>
                <w:del w:id="1179" w:author="ARIS CE" w:date="2023-11-29T12:50:00Z">
                  <w:r>
                    <w:delText>500,00</w:delText>
                  </w:r>
                </w:del>
              </w:sdtContent>
            </w:sdt>
          </w:p>
        </w:tc>
      </w:tr>
      <w:tr w:rsidR="004573A5" w14:paraId="1586B086" w14:textId="77777777">
        <w:trPr>
          <w:trHeight w:val="44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A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r>
              <w:t>16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B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 xml:space="preserve">Obstrução da rede coletora </w:t>
            </w:r>
            <w:sdt>
              <w:sdtPr>
                <w:tag w:val="goog_rdk_1041"/>
                <w:id w:val="279685340"/>
              </w:sdtPr>
              <w:sdtEndPr/>
              <w:sdtContent>
                <w:ins w:id="1180" w:author="ARIS CE" w:date="2023-11-29T14:55:00Z">
                  <w:r>
                    <w:t xml:space="preserve">de esgoto </w:t>
                  </w:r>
                </w:ins>
              </w:sdtContent>
            </w:sdt>
            <w:r>
              <w:t>por mau uso do sistema</w:t>
            </w:r>
            <w:sdt>
              <w:sdtPr>
                <w:tag w:val="goog_rdk_1042"/>
                <w:id w:val="1899159212"/>
              </w:sdtPr>
              <w:sdtEndPr/>
              <w:sdtContent>
                <w:ins w:id="1181" w:author="ARIS CE" w:date="2023-11-29T14:55:00Z">
                  <w:r>
                    <w:t xml:space="preserve"> (lançamento de resíduos sólidos ou lançamento de óleos e graxas)</w:t>
                  </w:r>
                </w:ins>
              </w:sdtContent>
            </w:sdt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C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sdt>
              <w:sdtPr>
                <w:tag w:val="goog_rdk_1044"/>
                <w:id w:val="-907156936"/>
              </w:sdtPr>
              <w:sdtEndPr/>
              <w:sdtContent>
                <w:ins w:id="1182" w:author="ARIS CE" w:date="2023-11-29T12:50:00Z">
                  <w:r>
                    <w:t>80,79</w:t>
                  </w:r>
                </w:ins>
              </w:sdtContent>
            </w:sdt>
            <w:sdt>
              <w:sdtPr>
                <w:tag w:val="goog_rdk_1045"/>
                <w:id w:val="-526331636"/>
              </w:sdtPr>
              <w:sdtEndPr/>
              <w:sdtContent>
                <w:del w:id="1183" w:author="ARIS CE" w:date="2023-11-29T12:50:00Z">
                  <w:r>
                    <w:delText>400,00</w:delText>
                  </w:r>
                </w:del>
              </w:sdtContent>
            </w:sdt>
          </w:p>
        </w:tc>
      </w:tr>
      <w:tr w:rsidR="004573A5" w14:paraId="3F03FF6A" w14:textId="77777777">
        <w:trPr>
          <w:trHeight w:val="46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D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r>
              <w:t>17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E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clandestina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8F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sdt>
              <w:sdtPr>
                <w:tag w:val="goog_rdk_1047"/>
                <w:id w:val="-1132629095"/>
              </w:sdtPr>
              <w:sdtEndPr/>
              <w:sdtContent>
                <w:ins w:id="1184" w:author="ARIS CE" w:date="2023-11-29T12:50:00Z">
                  <w:r>
                    <w:t>201,98</w:t>
                  </w:r>
                </w:ins>
                <w:customXmlInsRangeStart w:id="1185" w:author="ARIS CE" w:date="2023-11-29T12:50:00Z"/>
                <w:sdt>
                  <w:sdtPr>
                    <w:tag w:val="goog_rdk_1048"/>
                    <w:id w:val="-698550384"/>
                  </w:sdtPr>
                  <w:sdtEndPr/>
                  <w:sdtContent>
                    <w:customXmlInsRangeEnd w:id="1185"/>
                    <w:ins w:id="1186" w:author="ARIS CE" w:date="2023-11-29T12:50:00Z">
                      <w:del w:id="1187" w:author="ARIS CE" w:date="2023-11-29T12:50:00Z">
                        <w:r>
                          <w:delText>40,39</w:delText>
                        </w:r>
                      </w:del>
                    </w:ins>
                    <w:customXmlInsRangeStart w:id="1188" w:author="ARIS CE" w:date="2023-11-29T12:50:00Z"/>
                  </w:sdtContent>
                </w:sdt>
                <w:customXmlInsRangeEnd w:id="1188"/>
              </w:sdtContent>
            </w:sdt>
            <w:sdt>
              <w:sdtPr>
                <w:tag w:val="goog_rdk_1049"/>
                <w:id w:val="-45601617"/>
              </w:sdtPr>
              <w:sdtEndPr/>
              <w:sdtContent>
                <w:del w:id="1189" w:author="ARIS CE" w:date="2023-11-29T12:50:00Z">
                  <w:r>
                    <w:delText>200,00</w:delText>
                  </w:r>
                </w:del>
              </w:sdtContent>
            </w:sdt>
          </w:p>
        </w:tc>
      </w:tr>
      <w:tr w:rsidR="004573A5" w14:paraId="220CB169" w14:textId="77777777">
        <w:trPr>
          <w:trHeight w:val="168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0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r>
              <w:t>18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1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 xml:space="preserve">Lançamento de esgotos em rede de esgoto clandestina/drenagem urbana e/ou sistema individual em locais atendidos pela rede coletora pública </w:t>
            </w:r>
            <w:sdt>
              <w:sdtPr>
                <w:tag w:val="goog_rdk_1050"/>
                <w:id w:val="785698586"/>
              </w:sdtPr>
              <w:sdtEndPr/>
              <w:sdtContent>
                <w:del w:id="1190" w:author="Cristiano Cardoso" w:date="2023-11-30T17:38:00Z">
                  <w:r>
                    <w:delText>em locais onde o nível topográfico do imóvel for inferior à caixa coletora da ligação predial, o usuário deverá const</w:delText>
                  </w:r>
                  <w:r>
                    <w:delText>ruir elevatória para bombear o esgoto até o ponto de coleta</w:delText>
                  </w:r>
                </w:del>
              </w:sdtContent>
            </w:sdt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00492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sdt>
              <w:sdtPr>
                <w:tag w:val="goog_rdk_1052"/>
                <w:id w:val="-1997410367"/>
              </w:sdtPr>
              <w:sdtEndPr/>
              <w:sdtContent>
                <w:ins w:id="1191" w:author="ARIS CE" w:date="2023-11-29T12:51:00Z">
                  <w:r>
                    <w:t>100,99</w:t>
                  </w:r>
                </w:ins>
              </w:sdtContent>
            </w:sdt>
            <w:sdt>
              <w:sdtPr>
                <w:tag w:val="goog_rdk_1053"/>
                <w:id w:val="930857735"/>
              </w:sdtPr>
              <w:sdtEndPr/>
              <w:sdtContent>
                <w:del w:id="1192" w:author="ARIS CE" w:date="2023-11-29T12:51:00Z">
                  <w:r>
                    <w:delText>500,00</w:delText>
                  </w:r>
                </w:del>
              </w:sdtContent>
            </w:sdt>
          </w:p>
        </w:tc>
      </w:tr>
      <w:tr w:rsidR="004573A5" w14:paraId="54E7AD4B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3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r>
              <w:t>19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sdt>
            <w:sdtPr>
              <w:tag w:val="goog_rdk_1056"/>
              <w:id w:val="1729488473"/>
            </w:sdtPr>
            <w:sdtEndPr/>
            <w:sdtContent>
              <w:p w14:paraId="00000494" w14:textId="77777777" w:rsidR="004573A5" w:rsidRPr="004573A5" w:rsidRDefault="005301F5">
                <w:pPr>
                  <w:spacing w:line="259" w:lineRule="auto"/>
                  <w:ind w:left="0" w:firstLine="0"/>
                  <w:jc w:val="left"/>
                  <w:rPr>
                    <w:b/>
                    <w:rPrChange w:id="1193" w:author="Cristiano Cardoso" w:date="2023-11-30T17:57:00Z">
                      <w:rPr/>
                    </w:rPrChange>
                  </w:rPr>
                </w:pPr>
                <w:r>
                  <w:t>Lançamento de óleos e graxas na rede coletora de esgotos</w:t>
                </w:r>
                <w:sdt>
                  <w:sdtPr>
                    <w:tag w:val="goog_rdk_1054"/>
                    <w:id w:val="-1208175213"/>
                  </w:sdtPr>
                  <w:sdtEndPr/>
                  <w:sdtContent>
                    <w:ins w:id="1194" w:author="Cristiano Cardoso" w:date="2023-11-30T17:57:00Z">
                      <w:r>
                        <w:t xml:space="preserve"> ou lançar resíduos sólidos na rede coletora de esgoto que prejudiquem o seu correto funcionamento.  </w:t>
                      </w:r>
                    </w:ins>
                  </w:sdtContent>
                </w:sdt>
                <w:sdt>
                  <w:sdtPr>
                    <w:tag w:val="goog_rdk_1055"/>
                    <w:id w:val="623887385"/>
                  </w:sdtPr>
                  <w:sdtEndPr/>
                  <w:sdtContent/>
                </w:sdt>
              </w:p>
            </w:sdtContent>
          </w:sdt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5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sdt>
              <w:sdtPr>
                <w:tag w:val="goog_rdk_1058"/>
                <w:id w:val="1203823329"/>
              </w:sdtPr>
              <w:sdtEndPr/>
              <w:sdtContent>
                <w:ins w:id="1195" w:author="ARIS CE" w:date="2023-11-29T12:51:00Z">
                  <w:r>
                    <w:t>100,99</w:t>
                  </w:r>
                </w:ins>
              </w:sdtContent>
            </w:sdt>
            <w:sdt>
              <w:sdtPr>
                <w:tag w:val="goog_rdk_1059"/>
                <w:id w:val="1221478381"/>
              </w:sdtPr>
              <w:sdtEndPr/>
              <w:sdtContent>
                <w:del w:id="1196" w:author="ARIS CE" w:date="2023-11-29T12:51:00Z">
                  <w:r>
                    <w:delText>500,00</w:delText>
                  </w:r>
                </w:del>
              </w:sdtContent>
            </w:sdt>
          </w:p>
        </w:tc>
      </w:tr>
      <w:tr w:rsidR="004573A5" w14:paraId="0C18A44F" w14:textId="77777777">
        <w:trPr>
          <w:trHeight w:val="5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6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r>
              <w:t>20</w:t>
            </w:r>
          </w:p>
        </w:tc>
        <w:tc>
          <w:tcPr>
            <w:tcW w:w="5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7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Multas substância fora do padrão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98" w14:textId="77777777" w:rsidR="004573A5" w:rsidRDefault="005301F5">
            <w:pPr>
              <w:spacing w:line="259" w:lineRule="auto"/>
              <w:ind w:left="0" w:right="73" w:firstLine="0"/>
              <w:jc w:val="center"/>
            </w:pPr>
            <w:sdt>
              <w:sdtPr>
                <w:tag w:val="goog_rdk_1061"/>
                <w:id w:val="-1377854920"/>
              </w:sdtPr>
              <w:sdtEndPr/>
              <w:sdtContent>
                <w:ins w:id="1197" w:author="ARIS CE" w:date="2023-11-29T12:51:00Z">
                  <w:r>
                    <w:t>252,47</w:t>
                  </w:r>
                </w:ins>
              </w:sdtContent>
            </w:sdt>
            <w:sdt>
              <w:sdtPr>
                <w:tag w:val="goog_rdk_1062"/>
                <w:id w:val="-1183508026"/>
              </w:sdtPr>
              <w:sdtEndPr/>
              <w:sdtContent>
                <w:del w:id="1198" w:author="ARIS CE" w:date="2023-11-29T12:51:00Z">
                  <w:r>
                    <w:delText>1.250,00</w:delText>
                  </w:r>
                </w:del>
              </w:sdtContent>
            </w:sdt>
          </w:p>
        </w:tc>
      </w:tr>
    </w:tbl>
    <w:p w14:paraId="00000499" w14:textId="77777777" w:rsidR="004573A5" w:rsidRDefault="004573A5">
      <w:pPr>
        <w:pStyle w:val="Ttulo1"/>
        <w:spacing w:after="0"/>
        <w:ind w:left="3146" w:firstLine="2781"/>
        <w:jc w:val="left"/>
      </w:pPr>
    </w:p>
    <w:p w14:paraId="0000049A" w14:textId="77777777" w:rsidR="004573A5" w:rsidRDefault="005301F5">
      <w:pPr>
        <w:spacing w:after="160" w:line="259" w:lineRule="auto"/>
        <w:ind w:left="0" w:firstLine="0"/>
        <w:jc w:val="left"/>
        <w:rPr>
          <w:b/>
          <w:sz w:val="28"/>
          <w:szCs w:val="28"/>
        </w:rPr>
      </w:pPr>
      <w:r>
        <w:br w:type="page"/>
      </w:r>
    </w:p>
    <w:p w14:paraId="0000049B" w14:textId="77777777" w:rsidR="004573A5" w:rsidRDefault="004573A5">
      <w:pPr>
        <w:pStyle w:val="Ttulo1"/>
        <w:spacing w:after="0"/>
        <w:ind w:left="3146" w:firstLine="2781"/>
        <w:jc w:val="left"/>
      </w:pPr>
    </w:p>
    <w:p w14:paraId="0000049C" w14:textId="77777777" w:rsidR="004573A5" w:rsidRDefault="005301F5">
      <w:pPr>
        <w:pStyle w:val="Ttulo1"/>
        <w:spacing w:after="0"/>
        <w:ind w:left="1275" w:firstLine="0"/>
      </w:pPr>
      <w:r>
        <w:t>Anexo III - Taxas e Tarifas de Serviços</w:t>
      </w:r>
    </w:p>
    <w:p w14:paraId="0000049D" w14:textId="77777777" w:rsidR="004573A5" w:rsidRDefault="004573A5"/>
    <w:tbl>
      <w:tblPr>
        <w:tblStyle w:val="a1"/>
        <w:tblW w:w="8640" w:type="dxa"/>
        <w:tblInd w:w="1359" w:type="dxa"/>
        <w:tblLayout w:type="fixed"/>
        <w:tblLook w:val="0400" w:firstRow="0" w:lastRow="0" w:firstColumn="0" w:lastColumn="0" w:noHBand="0" w:noVBand="1"/>
      </w:tblPr>
      <w:tblGrid>
        <w:gridCol w:w="870"/>
        <w:gridCol w:w="4890"/>
        <w:gridCol w:w="2880"/>
        <w:tblGridChange w:id="1199">
          <w:tblGrid>
            <w:gridCol w:w="5"/>
            <w:gridCol w:w="865"/>
            <w:gridCol w:w="5"/>
            <w:gridCol w:w="4885"/>
            <w:gridCol w:w="5"/>
            <w:gridCol w:w="2875"/>
            <w:gridCol w:w="5"/>
          </w:tblGrid>
        </w:tblGridChange>
      </w:tblGrid>
      <w:tr w:rsidR="004573A5" w14:paraId="3DAB1449" w14:textId="77777777" w:rsidTr="000C3FFF">
        <w:trPr>
          <w:trHeight w:val="38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00049E" w14:textId="77777777" w:rsidR="004573A5" w:rsidRDefault="005301F5">
            <w:pPr>
              <w:spacing w:line="259" w:lineRule="auto"/>
              <w:ind w:left="23" w:firstLine="0"/>
              <w:jc w:val="left"/>
            </w:pPr>
            <w:r>
              <w:rPr>
                <w:b/>
              </w:rPr>
              <w:t>Item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000049F" w14:textId="77777777" w:rsidR="004573A5" w:rsidRDefault="005301F5">
            <w:pPr>
              <w:spacing w:line="259" w:lineRule="auto"/>
              <w:ind w:left="0" w:right="77" w:firstLine="0"/>
              <w:jc w:val="center"/>
            </w:pPr>
            <w:r>
              <w:rPr>
                <w:b/>
              </w:rPr>
              <w:t>Serviços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00004A0" w14:textId="77777777" w:rsidR="004573A5" w:rsidRDefault="005301F5">
            <w:pPr>
              <w:spacing w:after="17" w:line="259" w:lineRule="auto"/>
              <w:ind w:left="0" w:right="81" w:firstLine="0"/>
              <w:jc w:val="center"/>
            </w:pPr>
            <w:r>
              <w:rPr>
                <w:b/>
              </w:rPr>
              <w:t>Valor (R$</w:t>
            </w:r>
            <w:sdt>
              <w:sdtPr>
                <w:tag w:val="goog_rdk_1063"/>
                <w:id w:val="1355237583"/>
              </w:sdtPr>
              <w:sdtEndPr/>
              <w:sdtContent>
                <w:ins w:id="1200" w:author="cristiano gomes" w:date="2023-10-13T14:47:00Z">
                  <w:r>
                    <w:rPr>
                      <w:b/>
                    </w:rPr>
                    <w:t>)</w:t>
                  </w:r>
                </w:ins>
              </w:sdtContent>
            </w:sdt>
          </w:p>
        </w:tc>
      </w:tr>
      <w:tr w:rsidR="004573A5" w14:paraId="4BCBF0DF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01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202" w:author="ARIS CE" w:date="2023-11-29T13:1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ARIS CE" w:date="2023-11-29T13:14:00Z">
              <w:tcPr>
                <w:tcW w:w="0" w:type="auto"/>
                <w:gridSpan w:val="2"/>
              </w:tcPr>
            </w:tcPrChange>
          </w:tcPr>
          <w:p w14:paraId="000004A1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ARIS CE" w:date="2023-11-29T13:14:00Z">
              <w:tcPr>
                <w:tcW w:w="0" w:type="auto"/>
                <w:gridSpan w:val="2"/>
              </w:tcPr>
            </w:tcPrChange>
          </w:tcPr>
          <w:p w14:paraId="000004A2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Aferição de hidrômetro (laboratório)</w:t>
            </w:r>
          </w:p>
        </w:tc>
        <w:sdt>
          <w:sdtPr>
            <w:tag w:val="goog_rdk_1064"/>
            <w:id w:val="-342561442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05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68"/>
                  <w:id w:val="426708717"/>
                </w:sdtPr>
                <w:sdtEndPr/>
                <w:sdtContent>
                  <w:p w14:paraId="000004A3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66"/>
                        <w:id w:val="-477608886"/>
                      </w:sdtPr>
                      <w:sdtEndPr/>
                      <w:sdtContent>
                        <w:ins w:id="1206" w:author="ARIS CE" w:date="2023-11-29T13:14:00Z">
                          <w:r>
                            <w:t>24,24</w:t>
                          </w:r>
                        </w:ins>
                        <w:customXmlInsRangeStart w:id="1207" w:author="ARIS CE" w:date="2023-11-29T13:14:00Z"/>
                        <w:sdt>
                          <w:sdtPr>
                            <w:tag w:val="goog_rdk_1067"/>
                            <w:id w:val="-831831755"/>
                          </w:sdtPr>
                          <w:sdtEndPr/>
                          <w:sdtContent>
                            <w:customXmlInsRangeEnd w:id="1207"/>
                            <w:ins w:id="1208" w:author="ARIS CE" w:date="2023-11-29T13:14:00Z">
                              <w:del w:id="1209" w:author="ARIS CE" w:date="2023-11-29T13:14:00Z">
                                <w:r>
                                  <w:delText>120,00</w:delText>
                                </w:r>
                              </w:del>
                            </w:ins>
                            <w:customXmlInsRangeStart w:id="1210" w:author="ARIS CE" w:date="2023-11-29T13:14:00Z"/>
                          </w:sdtContent>
                        </w:sdt>
                        <w:customXmlInsRangeEnd w:id="1210"/>
                        <w:ins w:id="1211" w:author="ARIS CE" w:date="2023-11-29T13:14:00Z">
                          <w:r>
                            <w:t>120,00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3347B271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12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213" w:author="ARIS CE" w:date="2023-11-29T13:1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ARIS CE" w:date="2023-11-29T13:14:00Z">
              <w:tcPr>
                <w:tcW w:w="0" w:type="auto"/>
                <w:gridSpan w:val="2"/>
              </w:tcPr>
            </w:tcPrChange>
          </w:tcPr>
          <w:p w14:paraId="000004A4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ARIS CE" w:date="2023-11-29T13:14:00Z">
              <w:tcPr>
                <w:tcW w:w="0" w:type="auto"/>
                <w:gridSpan w:val="2"/>
              </w:tcPr>
            </w:tcPrChange>
          </w:tcPr>
          <w:p w14:paraId="000004A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Aferição de hidrômetro (teste local)</w:t>
            </w:r>
          </w:p>
        </w:tc>
        <w:sdt>
          <w:sdtPr>
            <w:tag w:val="goog_rdk_1069"/>
            <w:id w:val="1590267829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16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73"/>
                  <w:id w:val="838887946"/>
                </w:sdtPr>
                <w:sdtEndPr/>
                <w:sdtContent>
                  <w:p w14:paraId="000004A6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71"/>
                        <w:id w:val="-741870451"/>
                      </w:sdtPr>
                      <w:sdtEndPr/>
                      <w:sdtContent>
                        <w:del w:id="1217" w:author="ARIS CE" w:date="2023-11-29T13:14:00Z">
                          <w:r>
                            <w:delText>39,57</w:delText>
                          </w:r>
                        </w:del>
                      </w:sdtContent>
                    </w:sdt>
                    <w:sdt>
                      <w:sdtPr>
                        <w:tag w:val="goog_rdk_1072"/>
                        <w:id w:val="852688160"/>
                      </w:sdtPr>
                      <w:sdtEndPr/>
                      <w:sdtContent>
                        <w:ins w:id="1218" w:author="ARIS CE" w:date="2023-11-29T13:14:00Z">
                          <w:r>
                            <w:t>39,57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66B0AE13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19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220" w:author="ARIS CE" w:date="2023-11-29T13:14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ARIS CE" w:date="2023-11-29T13:14:00Z">
              <w:tcPr>
                <w:tcW w:w="0" w:type="auto"/>
                <w:gridSpan w:val="2"/>
              </w:tcPr>
            </w:tcPrChange>
          </w:tcPr>
          <w:p w14:paraId="000004A7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ARIS CE" w:date="2023-11-29T13:14:00Z">
              <w:tcPr>
                <w:tcW w:w="0" w:type="auto"/>
                <w:gridSpan w:val="2"/>
              </w:tcPr>
            </w:tcPrChange>
          </w:tcPr>
          <w:p w14:paraId="000004A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Religação (até 48 horas)</w:t>
            </w:r>
          </w:p>
        </w:tc>
        <w:sdt>
          <w:sdtPr>
            <w:tag w:val="goog_rdk_1074"/>
            <w:id w:val="182847657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23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78"/>
                  <w:id w:val="1565992510"/>
                </w:sdtPr>
                <w:sdtEndPr/>
                <w:sdtContent>
                  <w:p w14:paraId="000004A9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76"/>
                        <w:id w:val="-1054163432"/>
                      </w:sdtPr>
                      <w:sdtEndPr/>
                      <w:sdtContent>
                        <w:del w:id="1224" w:author="ARIS CE" w:date="2023-11-29T13:14:00Z">
                          <w:r>
                            <w:delText>30,00</w:delText>
                          </w:r>
                        </w:del>
                      </w:sdtContent>
                    </w:sdt>
                    <w:sdt>
                      <w:sdtPr>
                        <w:tag w:val="goog_rdk_1077"/>
                        <w:id w:val="-131096063"/>
                      </w:sdtPr>
                      <w:sdtEndPr/>
                      <w:sdtContent>
                        <w:ins w:id="1225" w:author="ARIS CE" w:date="2023-11-29T13:14:00Z">
                          <w:r>
                            <w:t>30,00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6083C4F6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26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227" w:author="ARIS CE" w:date="2023-11-29T13:1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ARIS CE" w:date="2023-11-29T13:14:00Z">
              <w:tcPr>
                <w:tcW w:w="0" w:type="auto"/>
                <w:gridSpan w:val="2"/>
              </w:tcPr>
            </w:tcPrChange>
          </w:tcPr>
          <w:p w14:paraId="000004AA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ARIS CE" w:date="2023-11-29T13:14:00Z">
              <w:tcPr>
                <w:tcW w:w="0" w:type="auto"/>
                <w:gridSpan w:val="2"/>
              </w:tcPr>
            </w:tcPrChange>
          </w:tcPr>
          <w:p w14:paraId="000004AB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Religação urgência (até 24 horas)</w:t>
            </w:r>
          </w:p>
        </w:tc>
        <w:sdt>
          <w:sdtPr>
            <w:tag w:val="goog_rdk_1079"/>
            <w:id w:val="129841986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30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83"/>
                  <w:id w:val="-1155300846"/>
                </w:sdtPr>
                <w:sdtEndPr/>
                <w:sdtContent>
                  <w:p w14:paraId="000004AC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81"/>
                        <w:id w:val="1176851095"/>
                      </w:sdtPr>
                      <w:sdtEndPr/>
                      <w:sdtContent>
                        <w:del w:id="1231" w:author="ARIS CE" w:date="2023-11-29T13:14:00Z">
                          <w:r>
                            <w:delText>50,00</w:delText>
                          </w:r>
                        </w:del>
                      </w:sdtContent>
                    </w:sdt>
                    <w:sdt>
                      <w:sdtPr>
                        <w:tag w:val="goog_rdk_1082"/>
                        <w:id w:val="-802077918"/>
                      </w:sdtPr>
                      <w:sdtEndPr/>
                      <w:sdtContent>
                        <w:ins w:id="1232" w:author="ARIS CE" w:date="2023-11-29T13:14:00Z">
                          <w:r>
                            <w:t>50,00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697D9909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33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234" w:author="ARIS CE" w:date="2023-11-29T13:14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ARIS CE" w:date="2023-11-29T13:14:00Z">
              <w:tcPr>
                <w:tcW w:w="0" w:type="auto"/>
                <w:gridSpan w:val="2"/>
              </w:tcPr>
            </w:tcPrChange>
          </w:tcPr>
          <w:p w14:paraId="000004AD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ARIS CE" w:date="2023-11-29T13:14:00Z">
              <w:tcPr>
                <w:tcW w:w="0" w:type="auto"/>
                <w:gridSpan w:val="2"/>
              </w:tcPr>
            </w:tcPrChange>
          </w:tcPr>
          <w:p w14:paraId="000004AE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Corte a pedido</w:t>
            </w:r>
          </w:p>
        </w:tc>
        <w:sdt>
          <w:sdtPr>
            <w:tag w:val="goog_rdk_1084"/>
            <w:id w:val="366887808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37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88"/>
                  <w:id w:val="658274292"/>
                </w:sdtPr>
                <w:sdtEndPr/>
                <w:sdtContent>
                  <w:p w14:paraId="000004AF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86"/>
                        <w:id w:val="1951356325"/>
                      </w:sdtPr>
                      <w:sdtEndPr/>
                      <w:sdtContent>
                        <w:del w:id="1238" w:author="ARIS CE" w:date="2023-11-29T13:14:00Z">
                          <w:r>
                            <w:delText>25,00</w:delText>
                          </w:r>
                        </w:del>
                      </w:sdtContent>
                    </w:sdt>
                    <w:sdt>
                      <w:sdtPr>
                        <w:tag w:val="goog_rdk_1087"/>
                        <w:id w:val="-432051203"/>
                      </w:sdtPr>
                      <w:sdtEndPr/>
                      <w:sdtContent>
                        <w:ins w:id="1239" w:author="ARIS CE" w:date="2023-11-29T13:14:00Z">
                          <w:r>
                            <w:t>25,00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7C98C421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40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60"/>
          <w:trPrChange w:id="1241" w:author="ARIS CE" w:date="2023-11-29T13:14:00Z">
            <w:trPr>
              <w:gridAfter w:val="0"/>
              <w:trHeight w:val="36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ARIS CE" w:date="2023-11-29T13:14:00Z">
              <w:tcPr>
                <w:tcW w:w="0" w:type="auto"/>
                <w:gridSpan w:val="2"/>
              </w:tcPr>
            </w:tcPrChange>
          </w:tcPr>
          <w:p w14:paraId="000004B0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ARIS CE" w:date="2023-11-29T13:14:00Z">
              <w:tcPr>
                <w:tcW w:w="0" w:type="auto"/>
                <w:gridSpan w:val="2"/>
              </w:tcPr>
            </w:tcPrChange>
          </w:tcPr>
          <w:p w14:paraId="000004B1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Deslocamento de local de hidrômetro</w:t>
            </w:r>
          </w:p>
        </w:tc>
        <w:sdt>
          <w:sdtPr>
            <w:tag w:val="goog_rdk_1089"/>
            <w:id w:val="1323392188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44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93"/>
                  <w:id w:val="1119340759"/>
                </w:sdtPr>
                <w:sdtEndPr/>
                <w:sdtContent>
                  <w:p w14:paraId="000004B2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91"/>
                        <w:id w:val="617187340"/>
                      </w:sdtPr>
                      <w:sdtEndPr/>
                      <w:sdtContent>
                        <w:del w:id="1245" w:author="ARIS CE" w:date="2023-11-29T13:14:00Z">
                          <w:r>
                            <w:delText>57,20</w:delText>
                          </w:r>
                        </w:del>
                      </w:sdtContent>
                    </w:sdt>
                    <w:sdt>
                      <w:sdtPr>
                        <w:tag w:val="goog_rdk_1092"/>
                        <w:id w:val="-1753805686"/>
                      </w:sdtPr>
                      <w:sdtEndPr/>
                      <w:sdtContent>
                        <w:ins w:id="1246" w:author="ARIS CE" w:date="2023-11-29T13:14:00Z">
                          <w:r>
                            <w:t>57,20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46FFE971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47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248" w:author="ARIS CE" w:date="2023-11-29T13:14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9" w:author="ARIS CE" w:date="2023-11-29T13:14:00Z">
              <w:tcPr>
                <w:tcW w:w="0" w:type="auto"/>
                <w:gridSpan w:val="2"/>
              </w:tcPr>
            </w:tcPrChange>
          </w:tcPr>
          <w:p w14:paraId="000004B3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ARIS CE" w:date="2023-11-29T13:14:00Z">
              <w:tcPr>
                <w:tcW w:w="0" w:type="auto"/>
                <w:gridSpan w:val="2"/>
              </w:tcPr>
            </w:tcPrChange>
          </w:tcPr>
          <w:p w14:paraId="000004B4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Nova de água</w:t>
            </w:r>
          </w:p>
        </w:tc>
        <w:sdt>
          <w:sdtPr>
            <w:tag w:val="goog_rdk_1094"/>
            <w:id w:val="587048267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51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098"/>
                  <w:id w:val="-1733074764"/>
                </w:sdtPr>
                <w:sdtEndPr/>
                <w:sdtContent>
                  <w:p w14:paraId="000004B5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096"/>
                        <w:id w:val="391308689"/>
                      </w:sdtPr>
                      <w:sdtEndPr/>
                      <w:sdtContent>
                        <w:del w:id="1252" w:author="ARIS CE" w:date="2023-11-29T13:14:00Z">
                          <w:r>
                            <w:delText>77,82</w:delText>
                          </w:r>
                        </w:del>
                      </w:sdtContent>
                    </w:sdt>
                    <w:sdt>
                      <w:sdtPr>
                        <w:tag w:val="goog_rdk_1097"/>
                        <w:id w:val="1511716271"/>
                      </w:sdtPr>
                      <w:sdtEndPr/>
                      <w:sdtContent>
                        <w:ins w:id="1253" w:author="ARIS CE" w:date="2023-11-29T13:14:00Z">
                          <w:r>
                            <w:t>77,82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2393EAB9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54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255" w:author="ARIS CE" w:date="2023-11-29T13:1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ARIS CE" w:date="2023-11-29T13:14:00Z">
              <w:tcPr>
                <w:tcW w:w="0" w:type="auto"/>
                <w:gridSpan w:val="2"/>
              </w:tcPr>
            </w:tcPrChange>
          </w:tcPr>
          <w:p w14:paraId="000004B6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7" w:author="ARIS CE" w:date="2023-11-29T13:14:00Z">
              <w:tcPr>
                <w:tcW w:w="0" w:type="auto"/>
                <w:gridSpan w:val="2"/>
              </w:tcPr>
            </w:tcPrChange>
          </w:tcPr>
          <w:p w14:paraId="000004B7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de esgoto em caixa</w:t>
            </w:r>
          </w:p>
        </w:tc>
        <w:sdt>
          <w:sdtPr>
            <w:tag w:val="goog_rdk_1099"/>
            <w:id w:val="-74362434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58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03"/>
                  <w:id w:val="981357983"/>
                </w:sdtPr>
                <w:sdtEndPr/>
                <w:sdtContent>
                  <w:p w14:paraId="000004B8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sdt>
                      <w:sdtPr>
                        <w:tag w:val="goog_rdk_1101"/>
                        <w:id w:val="-984166299"/>
                      </w:sdtPr>
                      <w:sdtEndPr/>
                      <w:sdtContent>
                        <w:del w:id="1259" w:author="ARIS CE" w:date="2023-11-29T13:14:00Z">
                          <w:r>
                            <w:delText>100,09</w:delText>
                          </w:r>
                        </w:del>
                      </w:sdtContent>
                    </w:sdt>
                    <w:sdt>
                      <w:sdtPr>
                        <w:tag w:val="goog_rdk_1102"/>
                        <w:id w:val="214091911"/>
                      </w:sdtPr>
                      <w:sdtEndPr/>
                      <w:sdtContent>
                        <w:ins w:id="1260" w:author="ARIS CE" w:date="2023-11-29T13:14:00Z">
                          <w:r>
                            <w:t>100,09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6F2425B9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61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262" w:author="ARIS CE" w:date="2023-11-29T13:14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ARIS CE" w:date="2023-11-29T13:14:00Z">
              <w:tcPr>
                <w:tcW w:w="0" w:type="auto"/>
                <w:gridSpan w:val="2"/>
              </w:tcPr>
            </w:tcPrChange>
          </w:tcPr>
          <w:p w14:paraId="000004B9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09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ARIS CE" w:date="2023-11-29T13:14:00Z">
              <w:tcPr>
                <w:tcW w:w="0" w:type="auto"/>
                <w:gridSpan w:val="2"/>
              </w:tcPr>
            </w:tcPrChange>
          </w:tcPr>
          <w:p w14:paraId="000004BA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de esgoto em rede (6 m)</w:t>
            </w:r>
          </w:p>
        </w:tc>
        <w:sdt>
          <w:sdtPr>
            <w:tag w:val="goog_rdk_1104"/>
            <w:id w:val="-61883499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65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08"/>
                  <w:id w:val="1185635088"/>
                </w:sdtPr>
                <w:sdtEndPr/>
                <w:sdtContent>
                  <w:p w14:paraId="000004BB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sdt>
                      <w:sdtPr>
                        <w:tag w:val="goog_rdk_1106"/>
                        <w:id w:val="-113285445"/>
                      </w:sdtPr>
                      <w:sdtEndPr/>
                      <w:sdtContent>
                        <w:del w:id="1266" w:author="ARIS CE" w:date="2023-11-29T13:14:00Z">
                          <w:r>
                            <w:delText>205,22</w:delText>
                          </w:r>
                        </w:del>
                      </w:sdtContent>
                    </w:sdt>
                    <w:sdt>
                      <w:sdtPr>
                        <w:tag w:val="goog_rdk_1107"/>
                        <w:id w:val="1959904080"/>
                      </w:sdtPr>
                      <w:sdtEndPr/>
                      <w:sdtContent>
                        <w:ins w:id="1267" w:author="ARIS CE" w:date="2023-11-29T13:14:00Z">
                          <w:r>
                            <w:t>205,22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765316FD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68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269" w:author="ARIS CE" w:date="2023-11-29T13:1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ARIS CE" w:date="2023-11-29T13:14:00Z">
              <w:tcPr>
                <w:tcW w:w="0" w:type="auto"/>
                <w:gridSpan w:val="2"/>
              </w:tcPr>
            </w:tcPrChange>
          </w:tcPr>
          <w:p w14:paraId="000004BC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ARIS CE" w:date="2023-11-29T13:14:00Z">
              <w:tcPr>
                <w:tcW w:w="0" w:type="auto"/>
                <w:gridSpan w:val="2"/>
              </w:tcPr>
            </w:tcPrChange>
          </w:tcPr>
          <w:p w14:paraId="000004BD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de esgoto padrão projeto</w:t>
            </w:r>
          </w:p>
        </w:tc>
        <w:sdt>
          <w:sdtPr>
            <w:tag w:val="goog_rdk_1109"/>
            <w:id w:val="638078085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72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13"/>
                  <w:id w:val="-636880171"/>
                </w:sdtPr>
                <w:sdtEndPr/>
                <w:sdtContent>
                  <w:p w14:paraId="000004BE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sdt>
                      <w:sdtPr>
                        <w:tag w:val="goog_rdk_1111"/>
                        <w:id w:val="-1316018968"/>
                      </w:sdtPr>
                      <w:sdtEndPr/>
                      <w:sdtContent>
                        <w:del w:id="1273" w:author="ARIS CE" w:date="2023-11-29T13:14:00Z">
                          <w:r>
                            <w:delText>301,32</w:delText>
                          </w:r>
                        </w:del>
                      </w:sdtContent>
                    </w:sdt>
                    <w:sdt>
                      <w:sdtPr>
                        <w:tag w:val="goog_rdk_1112"/>
                        <w:id w:val="781535101"/>
                      </w:sdtPr>
                      <w:sdtEndPr/>
                      <w:sdtContent>
                        <w:ins w:id="1274" w:author="ARIS CE" w:date="2023-11-29T13:14:00Z">
                          <w:r>
                            <w:t>301,32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301DCFAF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75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440"/>
          <w:trPrChange w:id="1276" w:author="ARIS CE" w:date="2023-11-29T13:14:00Z">
            <w:trPr>
              <w:gridAfter w:val="0"/>
              <w:trHeight w:val="4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7" w:author="ARIS CE" w:date="2023-11-29T13:14:00Z">
              <w:tcPr>
                <w:tcW w:w="0" w:type="auto"/>
                <w:gridSpan w:val="2"/>
              </w:tcPr>
            </w:tcPrChange>
          </w:tcPr>
          <w:p w14:paraId="000004BF" w14:textId="77777777" w:rsidR="004573A5" w:rsidRDefault="005301F5">
            <w:pPr>
              <w:spacing w:line="259" w:lineRule="auto"/>
              <w:ind w:left="0" w:right="82" w:firstLine="0"/>
              <w:jc w:val="center"/>
            </w:pPr>
            <w: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ARIS CE" w:date="2023-11-29T13:14:00Z">
              <w:tcPr>
                <w:tcW w:w="0" w:type="auto"/>
                <w:gridSpan w:val="2"/>
              </w:tcPr>
            </w:tcPrChange>
          </w:tcPr>
          <w:p w14:paraId="000004C0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Escavação de vala (</w:t>
            </w:r>
            <w:sdt>
              <w:sdtPr>
                <w:tag w:val="goog_rdk_1114"/>
                <w:id w:val="-649436160"/>
              </w:sdtPr>
              <w:sdtEndPr/>
              <w:sdtContent>
                <w:del w:id="1279" w:author="cristiano gomes" w:date="2023-10-13T14:49:00Z">
                  <w:r>
                    <w:delText>Metragem Linear</w:delText>
                  </w:r>
                </w:del>
              </w:sdtContent>
            </w:sdt>
            <w:sdt>
              <w:sdtPr>
                <w:tag w:val="goog_rdk_1115"/>
                <w:id w:val="-1622521936"/>
              </w:sdtPr>
              <w:sdtEndPr/>
              <w:sdtContent>
                <w:ins w:id="1280" w:author="cristiano gomes" w:date="2023-10-13T14:49:00Z">
                  <w:r>
                    <w:t>metro cúbico</w:t>
                  </w:r>
                </w:ins>
              </w:sdtContent>
            </w:sdt>
            <w:r>
              <w:t>)</w:t>
            </w:r>
          </w:p>
        </w:tc>
        <w:sdt>
          <w:sdtPr>
            <w:tag w:val="goog_rdk_1116"/>
            <w:id w:val="1070543606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81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vAlign w:val="bottom"/>
                  </w:tcPr>
                </w:tcPrChange>
              </w:tcPr>
              <w:sdt>
                <w:sdtPr>
                  <w:tag w:val="goog_rdk_1117"/>
                  <w:id w:val="1899006429"/>
                </w:sdtPr>
                <w:sdtEndPr/>
                <w:sdtContent>
                  <w:p w14:paraId="000004C1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r>
                      <w:t>8,7577</w:t>
                    </w:r>
                  </w:p>
                </w:sdtContent>
              </w:sdt>
            </w:tc>
          </w:sdtContent>
        </w:sdt>
      </w:tr>
      <w:tr w:rsidR="004573A5" w14:paraId="761C68FC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82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420"/>
          <w:trPrChange w:id="1283" w:author="ARIS CE" w:date="2023-11-29T13:14:00Z">
            <w:trPr>
              <w:gridAfter w:val="0"/>
              <w:trHeight w:val="4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4" w:author="ARIS CE" w:date="2023-11-29T13:14:00Z">
              <w:tcPr>
                <w:tcW w:w="0" w:type="auto"/>
                <w:gridSpan w:val="2"/>
              </w:tcPr>
            </w:tcPrChange>
          </w:tcPr>
          <w:p w14:paraId="000004C2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ARIS CE" w:date="2023-11-29T13:14:00Z">
              <w:tcPr>
                <w:tcW w:w="0" w:type="auto"/>
                <w:gridSpan w:val="2"/>
              </w:tcPr>
            </w:tcPrChange>
          </w:tcPr>
          <w:p w14:paraId="000004C3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Pavimentação em calçamento com pedra tosca (m²)</w:t>
            </w:r>
          </w:p>
        </w:tc>
        <w:sdt>
          <w:sdtPr>
            <w:tag w:val="goog_rdk_1118"/>
            <w:id w:val="-206947850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86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vAlign w:val="bottom"/>
                  </w:tcPr>
                </w:tcPrChange>
              </w:tcPr>
              <w:sdt>
                <w:sdtPr>
                  <w:tag w:val="goog_rdk_1122"/>
                  <w:id w:val="-1205868298"/>
                </w:sdtPr>
                <w:sdtEndPr/>
                <w:sdtContent>
                  <w:p w14:paraId="000004C4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sdt>
                      <w:sdtPr>
                        <w:tag w:val="goog_rdk_1120"/>
                        <w:id w:val="90897796"/>
                      </w:sdtPr>
                      <w:sdtEndPr/>
                      <w:sdtContent>
                        <w:del w:id="1287" w:author="ARIS CE" w:date="2023-11-29T13:14:00Z">
                          <w:r>
                            <w:delText>11,98</w:delText>
                          </w:r>
                        </w:del>
                      </w:sdtContent>
                    </w:sdt>
                    <w:sdt>
                      <w:sdtPr>
                        <w:tag w:val="goog_rdk_1121"/>
                        <w:id w:val="592358039"/>
                      </w:sdtPr>
                      <w:sdtEndPr/>
                      <w:sdtContent>
                        <w:ins w:id="1288" w:author="ARIS CE" w:date="2023-11-29T13:14:00Z">
                          <w:r>
                            <w:t>11,98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13955215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89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420"/>
          <w:trPrChange w:id="1290" w:author="ARIS CE" w:date="2023-11-29T13:14:00Z">
            <w:trPr>
              <w:gridAfter w:val="0"/>
              <w:trHeight w:val="4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ARIS CE" w:date="2023-11-29T13:14:00Z">
              <w:tcPr>
                <w:tcW w:w="0" w:type="auto"/>
                <w:gridSpan w:val="2"/>
              </w:tcPr>
            </w:tcPrChange>
          </w:tcPr>
          <w:p w14:paraId="000004C5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ARIS CE" w:date="2023-11-29T13:14:00Z">
              <w:tcPr>
                <w:tcW w:w="0" w:type="auto"/>
                <w:gridSpan w:val="2"/>
              </w:tcPr>
            </w:tcPrChange>
          </w:tcPr>
          <w:p w14:paraId="000004C6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Pavimentação asfáltica (m²)</w:t>
            </w:r>
          </w:p>
        </w:tc>
        <w:sdt>
          <w:sdtPr>
            <w:tag w:val="goog_rdk_1123"/>
            <w:id w:val="-159154828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293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vAlign w:val="bottom"/>
                  </w:tcPr>
                </w:tcPrChange>
              </w:tcPr>
              <w:sdt>
                <w:sdtPr>
                  <w:tag w:val="goog_rdk_1127"/>
                  <w:id w:val="1938489954"/>
                </w:sdtPr>
                <w:sdtEndPr/>
                <w:sdtContent>
                  <w:p w14:paraId="000004C7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sdt>
                      <w:sdtPr>
                        <w:tag w:val="goog_rdk_1125"/>
                        <w:id w:val="1978180092"/>
                      </w:sdtPr>
                      <w:sdtEndPr/>
                      <w:sdtContent>
                        <w:del w:id="1294" w:author="ARIS CE" w:date="2023-11-29T13:14:00Z">
                          <w:r>
                            <w:delText>19,25</w:delText>
                          </w:r>
                        </w:del>
                      </w:sdtContent>
                    </w:sdt>
                    <w:sdt>
                      <w:sdtPr>
                        <w:tag w:val="goog_rdk_1126"/>
                        <w:id w:val="-1774547900"/>
                      </w:sdtPr>
                      <w:sdtEndPr/>
                      <w:sdtContent>
                        <w:ins w:id="1295" w:author="ARIS CE" w:date="2023-11-29T13:14:00Z">
                          <w:r>
                            <w:t>19,25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1EB10852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296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440"/>
          <w:trPrChange w:id="1297" w:author="ARIS CE" w:date="2023-11-29T13:14:00Z">
            <w:trPr>
              <w:gridAfter w:val="0"/>
              <w:trHeight w:val="4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ARIS CE" w:date="2023-11-29T13:14:00Z">
              <w:tcPr>
                <w:tcW w:w="0" w:type="auto"/>
                <w:gridSpan w:val="2"/>
              </w:tcPr>
            </w:tcPrChange>
          </w:tcPr>
          <w:p w14:paraId="000004C8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9" w:author="ARIS CE" w:date="2023-11-29T13:14:00Z">
              <w:tcPr>
                <w:tcW w:w="0" w:type="auto"/>
                <w:gridSpan w:val="2"/>
              </w:tcPr>
            </w:tcPrChange>
          </w:tcPr>
          <w:p w14:paraId="000004C9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Escavação de vala (Metragem Linear)</w:t>
            </w:r>
          </w:p>
        </w:tc>
        <w:sdt>
          <w:sdtPr>
            <w:tag w:val="goog_rdk_1128"/>
            <w:id w:val="-718290289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00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vAlign w:val="bottom"/>
                  </w:tcPr>
                </w:tcPrChange>
              </w:tcPr>
              <w:sdt>
                <w:sdtPr>
                  <w:tag w:val="goog_rdk_1132"/>
                  <w:id w:val="-1071038462"/>
                </w:sdtPr>
                <w:sdtEndPr/>
                <w:sdtContent>
                  <w:p w14:paraId="000004CA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sdt>
                      <w:sdtPr>
                        <w:tag w:val="goog_rdk_1130"/>
                        <w:id w:val="-990630779"/>
                      </w:sdtPr>
                      <w:sdtEndPr/>
                      <w:sdtContent>
                        <w:del w:id="1301" w:author="ARIS CE" w:date="2023-11-29T13:14:00Z">
                          <w:r>
                            <w:delText>7,78</w:delText>
                          </w:r>
                        </w:del>
                      </w:sdtContent>
                    </w:sdt>
                    <w:sdt>
                      <w:sdtPr>
                        <w:tag w:val="goog_rdk_1131"/>
                        <w:id w:val="1264423513"/>
                      </w:sdtPr>
                      <w:sdtEndPr/>
                      <w:sdtContent>
                        <w:ins w:id="1302" w:author="ARIS CE" w:date="2023-11-29T13:14:00Z">
                          <w:r>
                            <w:t>7,78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6069E42A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03" w:author="ARIS CE" w:date="2023-11-29T13:1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420"/>
          <w:trPrChange w:id="1304" w:author="ARIS CE" w:date="2023-11-29T13:14:00Z">
            <w:trPr>
              <w:gridAfter w:val="0"/>
              <w:trHeight w:val="4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5" w:author="ARIS CE" w:date="2023-11-29T13:14:00Z">
              <w:tcPr>
                <w:tcW w:w="0" w:type="auto"/>
                <w:gridSpan w:val="2"/>
              </w:tcPr>
            </w:tcPrChange>
          </w:tcPr>
          <w:p w14:paraId="000004CB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ARIS CE" w:date="2023-11-29T13:14:00Z">
              <w:tcPr>
                <w:tcW w:w="0" w:type="auto"/>
                <w:gridSpan w:val="2"/>
              </w:tcPr>
            </w:tcPrChange>
          </w:tcPr>
          <w:p w14:paraId="000004CC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Esgotamento de Efluentes - Zona Urbana</w:t>
            </w:r>
          </w:p>
        </w:tc>
        <w:sdt>
          <w:sdtPr>
            <w:tag w:val="goog_rdk_1133"/>
            <w:id w:val="-1325122329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07" w:author="ARIS CE" w:date="2023-11-29T13:1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34"/>
                  <w:id w:val="288480672"/>
                </w:sdtPr>
                <w:sdtEndPr/>
                <w:sdtContent>
                  <w:p w14:paraId="000004CD" w14:textId="77777777" w:rsidR="004573A5" w:rsidRDefault="005301F5">
                    <w:pPr>
                      <w:spacing w:line="259" w:lineRule="auto"/>
                      <w:ind w:left="0" w:right="6" w:firstLine="0"/>
                      <w:jc w:val="center"/>
                    </w:pPr>
                    <w:r>
                      <w:t>58,04,/m³</w:t>
                    </w:r>
                  </w:p>
                </w:sdtContent>
              </w:sdt>
            </w:tc>
          </w:sdtContent>
        </w:sdt>
      </w:tr>
      <w:tr w:rsidR="004573A5" w14:paraId="4D0FEA7B" w14:textId="77777777" w:rsidTr="000C3FFF">
        <w:trPr>
          <w:trHeight w:val="44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4CE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CF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Esgotamento de Efluentes - Zona Rural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D0" w14:textId="77777777" w:rsidR="004573A5" w:rsidRDefault="005301F5">
            <w:pPr>
              <w:spacing w:line="259" w:lineRule="auto"/>
              <w:ind w:left="0" w:firstLine="0"/>
              <w:jc w:val="center"/>
            </w:pPr>
            <w:sdt>
              <w:sdtPr>
                <w:tag w:val="goog_rdk_1136"/>
                <w:id w:val="-1295674283"/>
              </w:sdtPr>
              <w:sdtEndPr/>
              <w:sdtContent>
                <w:ins w:id="1308" w:author="ARIS CE" w:date="2023-11-29T13:14:00Z">
                  <w:r>
                    <w:t>11,72 m³</w:t>
                  </w:r>
                </w:ins>
              </w:sdtContent>
            </w:sdt>
            <w:sdt>
              <w:sdtPr>
                <w:tag w:val="goog_rdk_1137"/>
                <w:id w:val="-531190250"/>
              </w:sdtPr>
              <w:sdtEndPr/>
              <w:sdtContent>
                <w:del w:id="1309" w:author="ARIS CE" w:date="2023-11-29T13:14:00Z">
                  <w:r>
                    <w:delText xml:space="preserve">58,04/m³ </w:delText>
                  </w:r>
                </w:del>
              </w:sdtContent>
            </w:sdt>
            <w:r>
              <w:t xml:space="preserve">+ </w:t>
            </w:r>
            <w:sdt>
              <w:sdtPr>
                <w:tag w:val="goog_rdk_1138"/>
                <w:id w:val="-729990410"/>
              </w:sdtPr>
              <w:sdtEndPr/>
              <w:sdtContent>
                <w:ins w:id="1310" w:author="ARIS CE" w:date="2023-11-29T13:14:00Z">
                  <w:r>
                    <w:t>0,26</w:t>
                  </w:r>
                </w:ins>
              </w:sdtContent>
            </w:sdt>
            <w:sdt>
              <w:sdtPr>
                <w:tag w:val="goog_rdk_1139"/>
                <w:id w:val="1169983647"/>
              </w:sdtPr>
              <w:sdtEndPr/>
              <w:sdtContent>
                <w:del w:id="1311" w:author="ARIS CE" w:date="2023-11-29T13:14:00Z">
                  <w:r>
                    <w:delText>1,30</w:delText>
                  </w:r>
                </w:del>
              </w:sdtContent>
            </w:sdt>
            <w:r>
              <w:t>/km</w:t>
            </w:r>
          </w:p>
        </w:tc>
      </w:tr>
      <w:tr w:rsidR="004573A5" w14:paraId="2E193608" w14:textId="77777777" w:rsidTr="000C3FFF">
        <w:trPr>
          <w:trHeight w:val="4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D1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D2" w14:textId="77777777" w:rsidR="004573A5" w:rsidRDefault="005301F5">
            <w:pPr>
              <w:spacing w:line="259" w:lineRule="auto"/>
              <w:ind w:left="60" w:firstLine="0"/>
              <w:jc w:val="left"/>
            </w:pPr>
            <w:r>
              <w:t>Recepção de Efluentes Comercial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D3" w14:textId="77777777" w:rsidR="004573A5" w:rsidRDefault="005301F5">
            <w:pPr>
              <w:spacing w:line="259" w:lineRule="auto"/>
              <w:ind w:left="0" w:right="6" w:firstLine="0"/>
              <w:jc w:val="center"/>
            </w:pPr>
            <w:sdt>
              <w:sdtPr>
                <w:tag w:val="goog_rdk_1141"/>
                <w:id w:val="-314186061"/>
              </w:sdtPr>
              <w:sdtEndPr/>
              <w:sdtContent>
                <w:ins w:id="1312" w:author="ARIS CE" w:date="2023-11-29T13:15:00Z">
                  <w:r>
                    <w:t>0,79</w:t>
                  </w:r>
                </w:ins>
              </w:sdtContent>
            </w:sdt>
            <w:sdt>
              <w:sdtPr>
                <w:tag w:val="goog_rdk_1142"/>
                <w:id w:val="-702397431"/>
              </w:sdtPr>
              <w:sdtEndPr/>
              <w:sdtContent>
                <w:del w:id="1313" w:author="ARIS CE" w:date="2023-11-29T13:15:00Z">
                  <w:r>
                    <w:delText>3,873</w:delText>
                  </w:r>
                </w:del>
              </w:sdtContent>
            </w:sdt>
            <w:r>
              <w:t>/m³</w:t>
            </w:r>
          </w:p>
        </w:tc>
      </w:tr>
      <w:tr w:rsidR="004573A5" w14:paraId="33165ABD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14" w:author="ARIS CE" w:date="2023-11-29T13:23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315" w:author="ARIS CE" w:date="2023-11-29T13:23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ARIS CE" w:date="2023-11-29T13:23:00Z">
              <w:tcPr>
                <w:tcW w:w="0" w:type="auto"/>
                <w:gridSpan w:val="2"/>
              </w:tcPr>
            </w:tcPrChange>
          </w:tcPr>
          <w:p w14:paraId="000004D4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18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ARIS CE" w:date="2023-11-29T13:23:00Z">
              <w:tcPr>
                <w:tcW w:w="0" w:type="auto"/>
                <w:gridSpan w:val="2"/>
              </w:tcPr>
            </w:tcPrChange>
          </w:tcPr>
          <w:p w14:paraId="000004D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Carrada de água</w:t>
            </w:r>
            <w:sdt>
              <w:sdtPr>
                <w:tag w:val="goog_rdk_1143"/>
                <w:id w:val="812988927"/>
              </w:sdtPr>
              <w:sdtEndPr/>
              <w:sdtContent>
                <w:ins w:id="1318" w:author="Cristiano Cardoso" w:date="2023-11-30T18:33:00Z">
                  <w:r>
                    <w:t xml:space="preserve"> 10 m³ </w:t>
                  </w:r>
                </w:ins>
              </w:sdtContent>
            </w:sdt>
            <w:r>
              <w:t xml:space="preserve"> (caminhão do Prestador)</w:t>
            </w:r>
            <w:sdt>
              <w:sdtPr>
                <w:tag w:val="goog_rdk_1144"/>
                <w:id w:val="1346373818"/>
              </w:sdtPr>
              <w:sdtEndPr/>
              <w:sdtContent>
                <w:ins w:id="1319" w:author="Cristiano Cardoso" w:date="2023-11-30T18:33:00Z">
                  <w:r>
                    <w:t xml:space="preserve"> -</w:t>
                  </w:r>
                </w:ins>
              </w:sdtContent>
            </w:sdt>
          </w:p>
        </w:tc>
        <w:sdt>
          <w:sdtPr>
            <w:tag w:val="goog_rdk_1145"/>
            <w:id w:val="170929527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20" w:author="ARIS CE" w:date="2023-11-29T13:23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49"/>
                  <w:id w:val="1451827577"/>
                </w:sdtPr>
                <w:sdtEndPr/>
                <w:sdtContent>
                  <w:p w14:paraId="000004D6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147"/>
                        <w:id w:val="-1496261078"/>
                      </w:sdtPr>
                      <w:sdtEndPr/>
                      <w:sdtContent>
                        <w:ins w:id="1321" w:author="ARIS CE" w:date="2023-11-29T13:23:00Z">
                          <w:r>
                            <w:t>52,1</w:t>
                          </w:r>
                        </w:ins>
                        <w:customXmlInsRangeStart w:id="1322" w:author="ARIS CE" w:date="2023-11-29T13:23:00Z"/>
                        <w:sdt>
                          <w:sdtPr>
                            <w:tag w:val="goog_rdk_1148"/>
                            <w:id w:val="24066415"/>
                          </w:sdtPr>
                          <w:sdtEndPr/>
                          <w:sdtContent>
                            <w:customXmlInsRangeEnd w:id="1322"/>
                            <w:ins w:id="1323" w:author="ARIS CE" w:date="2023-11-29T13:23:00Z">
                              <w:del w:id="1324" w:author="ARIS CE" w:date="2023-11-29T13:23:00Z">
                                <w:r>
                                  <w:delText>257,97</w:delText>
                                </w:r>
                              </w:del>
                            </w:ins>
                            <w:customXmlInsRangeStart w:id="1325" w:author="ARIS CE" w:date="2023-11-29T13:23:00Z"/>
                          </w:sdtContent>
                        </w:sdt>
                        <w:customXmlInsRangeEnd w:id="1325"/>
                        <w:ins w:id="1326" w:author="ARIS CE" w:date="2023-11-29T13:23:00Z">
                          <w:r>
                            <w:t>257,97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54EEDAA6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27" w:author="ARIS CE" w:date="2023-11-29T13:23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328" w:author="ARIS CE" w:date="2023-11-29T13:23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29" w:author="ARIS CE" w:date="2023-11-29T13:23:00Z">
              <w:tcPr>
                <w:tcW w:w="0" w:type="auto"/>
                <w:gridSpan w:val="2"/>
              </w:tcPr>
            </w:tcPrChange>
          </w:tcPr>
          <w:p w14:paraId="000004D7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lastRenderedPageBreak/>
              <w:t>19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ARIS CE" w:date="2023-11-29T13:23:00Z">
              <w:tcPr>
                <w:tcW w:w="0" w:type="auto"/>
                <w:gridSpan w:val="2"/>
              </w:tcPr>
            </w:tcPrChange>
          </w:tcPr>
          <w:p w14:paraId="000004D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Carrada de água</w:t>
            </w:r>
            <w:sdt>
              <w:sdtPr>
                <w:tag w:val="goog_rdk_1150"/>
                <w:id w:val="-146363990"/>
              </w:sdtPr>
              <w:sdtEndPr/>
              <w:sdtContent>
                <w:ins w:id="1331" w:author="Cristiano Cardoso" w:date="2023-11-30T18:34:00Z">
                  <w:r>
                    <w:t xml:space="preserve"> 10 m³ </w:t>
                  </w:r>
                </w:ins>
              </w:sdtContent>
            </w:sdt>
            <w:r>
              <w:t xml:space="preserve"> (caminhão d</w:t>
            </w:r>
            <w:sdt>
              <w:sdtPr>
                <w:tag w:val="goog_rdk_1151"/>
                <w:id w:val="1404021537"/>
              </w:sdtPr>
              <w:sdtEndPr/>
              <w:sdtContent>
                <w:del w:id="1332" w:author="Cristiano Cardoso" w:date="2023-11-30T18:34:00Z">
                  <w:r>
                    <w:delText>o</w:delText>
                  </w:r>
                </w:del>
              </w:sdtContent>
            </w:sdt>
            <w:sdt>
              <w:sdtPr>
                <w:tag w:val="goog_rdk_1152"/>
                <w:id w:val="1915276718"/>
              </w:sdtPr>
              <w:sdtEndPr/>
              <w:sdtContent>
                <w:ins w:id="1333" w:author="Cristiano Cardoso" w:date="2023-11-30T18:34:00Z">
                  <w:r>
                    <w:t>e</w:t>
                  </w:r>
                </w:ins>
              </w:sdtContent>
            </w:sdt>
            <w:r>
              <w:t xml:space="preserve"> terceiros)</w:t>
            </w:r>
          </w:p>
        </w:tc>
        <w:sdt>
          <w:sdtPr>
            <w:tag w:val="goog_rdk_1153"/>
            <w:id w:val="-1792893748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34" w:author="ARIS CE" w:date="2023-11-29T13:23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54"/>
                  <w:id w:val="-62801784"/>
                </w:sdtPr>
                <w:sdtEndPr/>
                <w:sdtContent>
                  <w:p w14:paraId="000004D9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r>
                      <w:t>52,52</w:t>
                    </w:r>
                  </w:p>
                </w:sdtContent>
              </w:sdt>
            </w:tc>
          </w:sdtContent>
        </w:sdt>
      </w:tr>
      <w:sdt>
        <w:sdtPr>
          <w:tag w:val="goog_rdk_1156"/>
          <w:id w:val="-399597604"/>
        </w:sdtPr>
        <w:sdtEndPr/>
        <w:sdtContent>
          <w:tr w:rsidR="004573A5" w14:paraId="47AA875D" w14:textId="77777777" w:rsidTr="000C3FFF">
            <w:trPr>
              <w:trHeight w:val="658"/>
              <w:del w:id="1335" w:author="cristiano gomes" w:date="2023-10-13T14:25:00Z"/>
            </w:trPr>
            <w:tc>
              <w:tcPr>
                <w:tcW w:w="870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4" w:space="0" w:color="auto"/>
                </w:tcBorders>
                <w:shd w:val="clear" w:color="auto" w:fill="CCCCCC"/>
                <w:vAlign w:val="center"/>
              </w:tcPr>
              <w:sdt>
                <w:sdtPr>
                  <w:tag w:val="goog_rdk_1158"/>
                  <w:id w:val="1595365928"/>
                </w:sdtPr>
                <w:sdtEndPr/>
                <w:sdtContent>
                  <w:p w14:paraId="000004DA" w14:textId="77777777" w:rsidR="004573A5" w:rsidRDefault="005301F5">
                    <w:pPr>
                      <w:spacing w:line="259" w:lineRule="auto"/>
                      <w:ind w:left="23" w:firstLine="0"/>
                      <w:jc w:val="left"/>
                      <w:rPr>
                        <w:del w:id="1336" w:author="cristiano gomes" w:date="2023-10-13T14:25:00Z"/>
                      </w:rPr>
                    </w:pPr>
                    <w:sdt>
                      <w:sdtPr>
                        <w:tag w:val="goog_rdk_1157"/>
                        <w:id w:val="-728924143"/>
                      </w:sdtPr>
                      <w:sdtEndPr/>
                      <w:sdtContent>
                        <w:del w:id="1337" w:author="cristiano gomes" w:date="2023-10-13T14:25:00Z">
                          <w:r>
                            <w:rPr>
                              <w:b/>
                            </w:rPr>
                            <w:delText>Item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4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  <w:vAlign w:val="center"/>
              </w:tcPr>
              <w:sdt>
                <w:sdtPr>
                  <w:tag w:val="goog_rdk_1160"/>
                  <w:id w:val="1157043690"/>
                </w:sdtPr>
                <w:sdtEndPr/>
                <w:sdtContent>
                  <w:p w14:paraId="000004DB" w14:textId="77777777" w:rsidR="004573A5" w:rsidRDefault="005301F5">
                    <w:pPr>
                      <w:spacing w:line="259" w:lineRule="auto"/>
                      <w:ind w:left="0" w:right="77" w:firstLine="0"/>
                      <w:jc w:val="center"/>
                      <w:rPr>
                        <w:del w:id="1338" w:author="cristiano gomes" w:date="2023-10-13T14:25:00Z"/>
                      </w:rPr>
                    </w:pPr>
                    <w:sdt>
                      <w:sdtPr>
                        <w:tag w:val="goog_rdk_1159"/>
                        <w:id w:val="-146824357"/>
                      </w:sdtPr>
                      <w:sdtEndPr/>
                      <w:sdtContent>
                        <w:del w:id="1339" w:author="cristiano gomes" w:date="2023-10-13T14:25:00Z">
                          <w:r>
                            <w:rPr>
                              <w:b/>
                            </w:rPr>
                            <w:delText>Serviços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CCCCCC"/>
              </w:tcPr>
              <w:sdt>
                <w:sdtPr>
                  <w:tag w:val="goog_rdk_1162"/>
                  <w:id w:val="107009875"/>
                </w:sdtPr>
                <w:sdtEndPr/>
                <w:sdtContent>
                  <w:p w14:paraId="000004DC" w14:textId="77777777" w:rsidR="004573A5" w:rsidRDefault="005301F5">
                    <w:pPr>
                      <w:spacing w:after="17" w:line="259" w:lineRule="auto"/>
                      <w:ind w:left="0" w:right="81" w:firstLine="0"/>
                      <w:jc w:val="center"/>
                      <w:rPr>
                        <w:del w:id="1340" w:author="cristiano gomes" w:date="2023-10-13T14:25:00Z"/>
                      </w:rPr>
                    </w:pPr>
                    <w:sdt>
                      <w:sdtPr>
                        <w:tag w:val="goog_rdk_1161"/>
                        <w:id w:val="-132025701"/>
                      </w:sdtPr>
                      <w:sdtEndPr/>
                      <w:sdtContent>
                        <w:del w:id="1341" w:author="cristiano gomes" w:date="2023-10-13T14:25:00Z">
                          <w:r>
                            <w:rPr>
                              <w:b/>
                            </w:rPr>
                            <w:delText>Valor</w:delText>
                          </w:r>
                        </w:del>
                      </w:sdtContent>
                    </w:sdt>
                  </w:p>
                </w:sdtContent>
              </w:sdt>
              <w:sdt>
                <w:sdtPr>
                  <w:tag w:val="goog_rdk_1164"/>
                  <w:id w:val="897633707"/>
                </w:sdtPr>
                <w:sdtEndPr/>
                <w:sdtContent>
                  <w:p w14:paraId="000004DD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  <w:rPr>
                        <w:del w:id="1342" w:author="cristiano gomes" w:date="2023-10-13T14:25:00Z"/>
                      </w:rPr>
                    </w:pPr>
                    <w:sdt>
                      <w:sdtPr>
                        <w:tag w:val="goog_rdk_1163"/>
                        <w:id w:val="-143505016"/>
                      </w:sdtPr>
                      <w:sdtEndPr/>
                      <w:sdtContent>
                        <w:del w:id="1343" w:author="cristiano gomes" w:date="2023-10-13T14:25:00Z">
                          <w:r>
                            <w:rPr>
                              <w:b/>
                            </w:rPr>
                            <w:delText>R$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tr w:rsidR="004573A5" w14:paraId="6027E92D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44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1"/>
          <w:trPrChange w:id="1345" w:author="ARIS CE" w:date="2023-11-29T13:24:00Z">
            <w:trPr>
              <w:gridAfter w:val="0"/>
              <w:trHeight w:val="341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46" w:author="ARIS CE" w:date="2023-11-29T13:24:00Z">
              <w:tcPr>
                <w:tcW w:w="0" w:type="auto"/>
                <w:gridSpan w:val="2"/>
              </w:tcPr>
            </w:tcPrChange>
          </w:tcPr>
          <w:p w14:paraId="000004DE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7" w:author="ARIS CE" w:date="2023-11-29T13:24:00Z">
              <w:tcPr>
                <w:tcW w:w="0" w:type="auto"/>
                <w:gridSpan w:val="2"/>
              </w:tcPr>
            </w:tcPrChange>
          </w:tcPr>
          <w:p w14:paraId="000004DF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Emissão de 2º Via da Conta de Água (impressão)</w:t>
            </w:r>
          </w:p>
        </w:tc>
        <w:sdt>
          <w:sdtPr>
            <w:tag w:val="goog_rdk_1165"/>
            <w:id w:val="109169352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48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69"/>
                  <w:id w:val="1276049865"/>
                </w:sdtPr>
                <w:sdtEndPr/>
                <w:sdtContent>
                  <w:p w14:paraId="000004E0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167"/>
                        <w:id w:val="2007937064"/>
                      </w:sdtPr>
                      <w:sdtEndPr/>
                      <w:sdtContent>
                        <w:ins w:id="1349" w:author="ARIS CE" w:date="2023-11-29T13:24:00Z">
                          <w:r>
                            <w:t>0,81</w:t>
                          </w:r>
                        </w:ins>
                        <w:customXmlInsRangeStart w:id="1350" w:author="ARIS CE" w:date="2023-11-29T13:24:00Z"/>
                        <w:sdt>
                          <w:sdtPr>
                            <w:tag w:val="goog_rdk_1168"/>
                            <w:id w:val="710074453"/>
                          </w:sdtPr>
                          <w:sdtEndPr/>
                          <w:sdtContent>
                            <w:customXmlInsRangeEnd w:id="1350"/>
                            <w:ins w:id="1351" w:author="ARIS CE" w:date="2023-11-29T13:24:00Z">
                              <w:del w:id="1352" w:author="ARIS CE" w:date="2023-11-29T13:24:00Z">
                                <w:r>
                                  <w:delText>4,00</w:delText>
                                </w:r>
                              </w:del>
                            </w:ins>
                            <w:customXmlInsRangeStart w:id="1353" w:author="ARIS CE" w:date="2023-11-29T13:24:00Z"/>
                          </w:sdtContent>
                        </w:sdt>
                        <w:customXmlInsRangeEnd w:id="1353"/>
                        <w:ins w:id="1354" w:author="ARIS CE" w:date="2023-11-29T13:24:00Z">
                          <w:r>
                            <w:t>4,00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19BA525C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55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356" w:author="ARIS CE" w:date="2023-11-29T13:24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57" w:author="ARIS CE" w:date="2023-11-29T13:24:00Z">
              <w:tcPr>
                <w:tcW w:w="0" w:type="auto"/>
                <w:gridSpan w:val="2"/>
              </w:tcPr>
            </w:tcPrChange>
          </w:tcPr>
          <w:p w14:paraId="000004E1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8" w:author="ARIS CE" w:date="2023-11-29T13:24:00Z">
              <w:tcPr>
                <w:tcW w:w="0" w:type="auto"/>
                <w:gridSpan w:val="2"/>
              </w:tcPr>
            </w:tcPrChange>
          </w:tcPr>
          <w:p w14:paraId="000004E2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Substituição de Hidrômetro (ressarcimento)</w:t>
            </w:r>
          </w:p>
        </w:tc>
        <w:sdt>
          <w:sdtPr>
            <w:tag w:val="goog_rdk_1170"/>
            <w:id w:val="985360098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59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74"/>
                  <w:id w:val="142320328"/>
                </w:sdtPr>
                <w:sdtEndPr/>
                <w:sdtContent>
                  <w:p w14:paraId="000004E3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172"/>
                        <w:id w:val="-330213734"/>
                      </w:sdtPr>
                      <w:sdtEndPr/>
                      <w:sdtContent>
                        <w:del w:id="1360" w:author="ARIS CE" w:date="2023-11-29T13:24:00Z">
                          <w:r>
                            <w:delText>140,15</w:delText>
                          </w:r>
                        </w:del>
                      </w:sdtContent>
                    </w:sdt>
                    <w:sdt>
                      <w:sdtPr>
                        <w:tag w:val="goog_rdk_1173"/>
                        <w:id w:val="-1550601448"/>
                      </w:sdtPr>
                      <w:sdtEndPr/>
                      <w:sdtContent>
                        <w:ins w:id="1361" w:author="ARIS CE" w:date="2023-11-29T13:24:00Z">
                          <w:r>
                            <w:t>140,15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10B6DA4E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62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363" w:author="ARIS CE" w:date="2023-11-29T13:2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64" w:author="ARIS CE" w:date="2023-11-29T13:24:00Z">
              <w:tcPr>
                <w:tcW w:w="0" w:type="auto"/>
                <w:gridSpan w:val="2"/>
              </w:tcPr>
            </w:tcPrChange>
          </w:tcPr>
          <w:p w14:paraId="000004E4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5" w:author="ARIS CE" w:date="2023-11-29T13:24:00Z">
              <w:tcPr>
                <w:tcW w:w="0" w:type="auto"/>
                <w:gridSpan w:val="2"/>
              </w:tcPr>
            </w:tcPrChange>
          </w:tcPr>
          <w:p w14:paraId="000004E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Instalação de caixa de hidrômetro</w:t>
            </w:r>
          </w:p>
        </w:tc>
        <w:sdt>
          <w:sdtPr>
            <w:tag w:val="goog_rdk_1175"/>
            <w:id w:val="-465428512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66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79"/>
                  <w:id w:val="-1353560121"/>
                </w:sdtPr>
                <w:sdtEndPr/>
                <w:sdtContent>
                  <w:p w14:paraId="000004E6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177"/>
                        <w:id w:val="938256030"/>
                      </w:sdtPr>
                      <w:sdtEndPr/>
                      <w:sdtContent>
                        <w:del w:id="1367" w:author="ARIS CE" w:date="2023-11-29T13:24:00Z">
                          <w:r>
                            <w:delText>93,17</w:delText>
                          </w:r>
                        </w:del>
                      </w:sdtContent>
                    </w:sdt>
                    <w:sdt>
                      <w:sdtPr>
                        <w:tag w:val="goog_rdk_1178"/>
                        <w:id w:val="1517415234"/>
                      </w:sdtPr>
                      <w:sdtEndPr/>
                      <w:sdtContent>
                        <w:ins w:id="1368" w:author="ARIS CE" w:date="2023-11-29T13:24:00Z">
                          <w:r>
                            <w:t>93,17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3664BC4D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69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20"/>
          <w:trPrChange w:id="1370" w:author="ARIS CE" w:date="2023-11-29T13:24:00Z">
            <w:trPr>
              <w:gridAfter w:val="0"/>
              <w:trHeight w:val="320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71" w:author="ARIS CE" w:date="2023-11-29T13:24:00Z">
              <w:tcPr>
                <w:tcW w:w="0" w:type="auto"/>
                <w:gridSpan w:val="2"/>
              </w:tcPr>
            </w:tcPrChange>
          </w:tcPr>
          <w:p w14:paraId="000004E7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2" w:author="ARIS CE" w:date="2023-11-29T13:24:00Z">
              <w:tcPr>
                <w:tcW w:w="0" w:type="auto"/>
                <w:gridSpan w:val="2"/>
              </w:tcPr>
            </w:tcPrChange>
          </w:tcPr>
          <w:p w14:paraId="000004E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Análise de projeto a (por lotes)</w:t>
            </w:r>
          </w:p>
        </w:tc>
        <w:sdt>
          <w:sdtPr>
            <w:tag w:val="goog_rdk_1180"/>
            <w:id w:val="-2127146114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73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84"/>
                  <w:id w:val="-250126701"/>
                </w:sdtPr>
                <w:sdtEndPr/>
                <w:sdtContent>
                  <w:p w14:paraId="000004E9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182"/>
                        <w:id w:val="-1547521818"/>
                      </w:sdtPr>
                      <w:sdtEndPr/>
                      <w:sdtContent>
                        <w:del w:id="1374" w:author="ARIS CE" w:date="2023-11-29T13:24:00Z">
                          <w:r>
                            <w:delText>20,00</w:delText>
                          </w:r>
                        </w:del>
                      </w:sdtContent>
                    </w:sdt>
                    <w:sdt>
                      <w:sdtPr>
                        <w:tag w:val="goog_rdk_1183"/>
                        <w:id w:val="-1143348847"/>
                      </w:sdtPr>
                      <w:sdtEndPr/>
                      <w:sdtContent>
                        <w:ins w:id="1375" w:author="ARIS CE" w:date="2023-11-29T13:24:00Z">
                          <w:r>
                            <w:t>20,00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46D47926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76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377" w:author="ARIS CE" w:date="2023-11-29T13:2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78" w:author="ARIS CE" w:date="2023-11-29T13:24:00Z">
              <w:tcPr>
                <w:tcW w:w="0" w:type="auto"/>
                <w:gridSpan w:val="2"/>
              </w:tcPr>
            </w:tcPrChange>
          </w:tcPr>
          <w:p w14:paraId="000004EA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9" w:author="ARIS CE" w:date="2023-11-29T13:24:00Z">
              <w:tcPr>
                <w:tcW w:w="0" w:type="auto"/>
                <w:gridSpan w:val="2"/>
              </w:tcPr>
            </w:tcPrChange>
          </w:tcPr>
          <w:p w14:paraId="000004EB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Instalação de hidrômetro (a pedido)</w:t>
            </w:r>
          </w:p>
        </w:tc>
        <w:sdt>
          <w:sdtPr>
            <w:tag w:val="goog_rdk_1185"/>
            <w:id w:val="303818731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80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89"/>
                  <w:id w:val="-1245721049"/>
                </w:sdtPr>
                <w:sdtEndPr/>
                <w:sdtContent>
                  <w:p w14:paraId="000004EC" w14:textId="77777777" w:rsidR="004573A5" w:rsidRDefault="005301F5">
                    <w:pPr>
                      <w:spacing w:line="259" w:lineRule="auto"/>
                      <w:ind w:left="0" w:right="81" w:firstLine="0"/>
                      <w:jc w:val="center"/>
                    </w:pPr>
                    <w:sdt>
                      <w:sdtPr>
                        <w:tag w:val="goog_rdk_1187"/>
                        <w:id w:val="-1557082108"/>
                      </w:sdtPr>
                      <w:sdtEndPr/>
                      <w:sdtContent>
                        <w:del w:id="1381" w:author="ARIS CE" w:date="2023-11-29T13:24:00Z">
                          <w:r>
                            <w:delText>105,00</w:delText>
                          </w:r>
                        </w:del>
                      </w:sdtContent>
                    </w:sdt>
                    <w:sdt>
                      <w:sdtPr>
                        <w:tag w:val="goog_rdk_1188"/>
                        <w:id w:val="-2034560860"/>
                      </w:sdtPr>
                      <w:sdtEndPr/>
                      <w:sdtContent>
                        <w:ins w:id="1382" w:author="ARIS CE" w:date="2023-11-29T13:24:00Z">
                          <w:r>
                            <w:t>105,00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23B9B5D5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83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40"/>
          <w:trPrChange w:id="1384" w:author="ARIS CE" w:date="2023-11-29T13:24:00Z">
            <w:trPr>
              <w:gridAfter w:val="0"/>
              <w:trHeight w:val="340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PrChange w:id="1385" w:author="ARIS CE" w:date="2023-11-29T13:24:00Z">
              <w:tcPr>
                <w:tcW w:w="0" w:type="auto"/>
                <w:gridSpan w:val="2"/>
              </w:tcPr>
            </w:tcPrChange>
          </w:tcPr>
          <w:p w14:paraId="000004ED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6" w:author="ARIS CE" w:date="2023-11-29T13:24:00Z">
              <w:tcPr>
                <w:tcW w:w="0" w:type="auto"/>
                <w:gridSpan w:val="2"/>
              </w:tcPr>
            </w:tcPrChange>
          </w:tcPr>
          <w:p w14:paraId="000004EE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Análise Técnica de projeto</w:t>
            </w:r>
          </w:p>
        </w:tc>
        <w:sdt>
          <w:sdtPr>
            <w:tag w:val="goog_rdk_1190"/>
            <w:id w:val="1965147694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87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94"/>
                  <w:id w:val="-1280021071"/>
                </w:sdtPr>
                <w:sdtEndPr/>
                <w:sdtContent>
                  <w:p w14:paraId="000004EF" w14:textId="77777777" w:rsidR="004573A5" w:rsidRDefault="005301F5">
                    <w:pPr>
                      <w:spacing w:line="259" w:lineRule="auto"/>
                      <w:ind w:left="133" w:firstLine="0"/>
                      <w:jc w:val="left"/>
                    </w:pPr>
                    <w:sdt>
                      <w:sdtPr>
                        <w:tag w:val="goog_rdk_1192"/>
                        <w:id w:val="-1066343955"/>
                      </w:sdtPr>
                      <w:sdtEndPr/>
                      <w:sdtContent>
                        <w:del w:id="1388" w:author="ARIS CE" w:date="2023-11-29T13:24:00Z">
                          <w:r>
                            <w:delText>3.500,00</w:delText>
                          </w:r>
                        </w:del>
                      </w:sdtContent>
                    </w:sdt>
                    <w:sdt>
                      <w:sdtPr>
                        <w:tag w:val="goog_rdk_1193"/>
                        <w:id w:val="-1494330129"/>
                      </w:sdtPr>
                      <w:sdtEndPr/>
                      <w:sdtContent>
                        <w:ins w:id="1389" w:author="ARIS CE" w:date="2023-11-29T13:24:00Z">
                          <w:r>
                            <w:t>3.500,00</w:t>
                          </w:r>
                        </w:ins>
                      </w:sdtContent>
                    </w:sdt>
                  </w:p>
                </w:sdtContent>
              </w:sdt>
            </w:tc>
          </w:sdtContent>
        </w:sdt>
      </w:tr>
      <w:tr w:rsidR="004573A5" w14:paraId="68D39A49" w14:textId="77777777" w:rsidTr="000C3FFF">
        <w:tblPrEx>
          <w:tblW w:w="8640" w:type="dxa"/>
          <w:tblInd w:w="1359" w:type="dxa"/>
          <w:tblLayout w:type="fixed"/>
          <w:tblLook w:val="0400" w:firstRow="0" w:lastRow="0" w:firstColumn="0" w:lastColumn="0" w:noHBand="0" w:noVBand="1"/>
          <w:tblPrExChange w:id="1390" w:author="ARIS CE" w:date="2023-11-29T13:24:00Z">
            <w:tblPrEx>
              <w:tblW w:w="8640" w:type="dxa"/>
              <w:tblInd w:w="1359" w:type="dxa"/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Height w:val="354"/>
          <w:trPrChange w:id="1391" w:author="ARIS CE" w:date="2023-11-29T13:24:00Z">
            <w:trPr>
              <w:gridAfter w:val="0"/>
              <w:trHeight w:val="354"/>
            </w:trPr>
          </w:trPrChange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tcPrChange w:id="1392" w:author="ARIS CE" w:date="2023-11-29T13:24:00Z">
              <w:tcPr>
                <w:tcW w:w="0" w:type="auto"/>
                <w:gridSpan w:val="2"/>
              </w:tcPr>
            </w:tcPrChange>
          </w:tcPr>
          <w:p w14:paraId="000004F0" w14:textId="77777777" w:rsidR="004573A5" w:rsidRDefault="005301F5">
            <w:pPr>
              <w:spacing w:line="259" w:lineRule="auto"/>
              <w:ind w:left="143" w:firstLine="0"/>
              <w:jc w:val="left"/>
            </w:pPr>
            <w:r>
              <w:t>26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393" w:author="ARIS CE" w:date="2023-11-29T13:24:00Z">
              <w:tcPr>
                <w:tcW w:w="0" w:type="auto"/>
                <w:gridSpan w:val="2"/>
              </w:tcPr>
            </w:tcPrChange>
          </w:tcPr>
          <w:p w14:paraId="000004F1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Tarifa de uso de rede disponível</w:t>
            </w:r>
          </w:p>
        </w:tc>
        <w:sdt>
          <w:sdtPr>
            <w:tag w:val="goog_rdk_1195"/>
            <w:id w:val="1834954626"/>
          </w:sdtPr>
          <w:sdtEndPr/>
          <w:sdtContent>
            <w:tc>
              <w:tcPr>
                <w:tcW w:w="2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tcPrChange w:id="1394" w:author="ARIS CE" w:date="2023-11-29T13:24:00Z">
                  <w:tcPr>
                    <w:tcW w:w="0" w:type="auto"/>
                    <w:gridSpan w:val="2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</w:tcPr>
                </w:tcPrChange>
              </w:tcPr>
              <w:sdt>
                <w:sdtPr>
                  <w:tag w:val="goog_rdk_1196"/>
                  <w:id w:val="1292017390"/>
                </w:sdtPr>
                <w:sdtEndPr/>
                <w:sdtContent>
                  <w:p w14:paraId="000004F2" w14:textId="77777777" w:rsidR="004573A5" w:rsidRDefault="005301F5">
                    <w:pPr>
                      <w:spacing w:line="259" w:lineRule="auto"/>
                      <w:ind w:left="133" w:firstLine="0"/>
                      <w:jc w:val="left"/>
                    </w:pPr>
                    <w:r>
                      <w:t>5.000,00</w:t>
                    </w:r>
                  </w:p>
                </w:sdtContent>
              </w:sdt>
            </w:tc>
          </w:sdtContent>
        </w:sdt>
      </w:tr>
    </w:tbl>
    <w:p w14:paraId="000004F3" w14:textId="77777777" w:rsidR="004573A5" w:rsidRDefault="004573A5">
      <w:pPr>
        <w:spacing w:after="240" w:line="259" w:lineRule="auto"/>
        <w:ind w:left="2623" w:firstLine="0"/>
        <w:jc w:val="left"/>
        <w:rPr>
          <w:b/>
          <w:sz w:val="26"/>
          <w:szCs w:val="26"/>
        </w:rPr>
      </w:pPr>
    </w:p>
    <w:p w14:paraId="000004F4" w14:textId="77777777" w:rsidR="004573A5" w:rsidRDefault="005301F5">
      <w:pPr>
        <w:spacing w:after="160" w:line="259" w:lineRule="auto"/>
        <w:ind w:left="0" w:firstLine="0"/>
        <w:jc w:val="left"/>
        <w:rPr>
          <w:b/>
          <w:sz w:val="26"/>
          <w:szCs w:val="26"/>
        </w:rPr>
      </w:pPr>
      <w:r>
        <w:br w:type="page"/>
      </w:r>
    </w:p>
    <w:p w14:paraId="000004F5" w14:textId="77777777" w:rsidR="004573A5" w:rsidRDefault="005301F5">
      <w:pPr>
        <w:pStyle w:val="Ttulo1"/>
        <w:spacing w:after="240" w:line="259" w:lineRule="auto"/>
        <w:ind w:left="2623" w:firstLine="0"/>
        <w:jc w:val="left"/>
      </w:pPr>
      <w:bookmarkStart w:id="1395" w:name="_heading=h.1kywqbasua3u" w:colFirst="0" w:colLast="0"/>
      <w:bookmarkEnd w:id="1395"/>
      <w:r>
        <w:lastRenderedPageBreak/>
        <w:t>Anexo IV - Prazos para Execução de Serviços (OS)</w:t>
      </w:r>
    </w:p>
    <w:tbl>
      <w:tblPr>
        <w:tblStyle w:val="a2"/>
        <w:tblW w:w="7221" w:type="dxa"/>
        <w:tblInd w:w="1858" w:type="dxa"/>
        <w:tblLayout w:type="fixed"/>
        <w:tblLook w:val="0400" w:firstRow="0" w:lastRow="0" w:firstColumn="0" w:lastColumn="0" w:noHBand="0" w:noVBand="1"/>
      </w:tblPr>
      <w:tblGrid>
        <w:gridCol w:w="941"/>
        <w:gridCol w:w="4520"/>
        <w:gridCol w:w="1760"/>
      </w:tblGrid>
      <w:tr w:rsidR="004573A5" w14:paraId="18D2C02F" w14:textId="77777777">
        <w:trPr>
          <w:trHeight w:val="341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4F6" w14:textId="77777777" w:rsidR="004573A5" w:rsidRDefault="005301F5">
            <w:pPr>
              <w:spacing w:line="259" w:lineRule="auto"/>
              <w:ind w:left="109" w:firstLine="0"/>
              <w:jc w:val="left"/>
            </w:pPr>
            <w:r>
              <w:rPr>
                <w:b/>
              </w:rPr>
              <w:t>Item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4F7" w14:textId="77777777" w:rsidR="004573A5" w:rsidRDefault="005301F5">
            <w:pPr>
              <w:spacing w:line="259" w:lineRule="auto"/>
              <w:ind w:left="3" w:firstLine="0"/>
              <w:jc w:val="center"/>
            </w:pPr>
            <w:r>
              <w:rPr>
                <w:b/>
              </w:rPr>
              <w:t>Tipo de OS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000004F8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rPr>
                <w:b/>
              </w:rPr>
              <w:t>Prazo</w:t>
            </w:r>
          </w:p>
        </w:tc>
      </w:tr>
      <w:tr w:rsidR="004573A5" w14:paraId="6823807F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9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A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nova (água)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B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10 dias</w:t>
            </w:r>
          </w:p>
        </w:tc>
      </w:tr>
      <w:tr w:rsidR="004573A5" w14:paraId="35057588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C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2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D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Vistoria (água)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E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5 dias</w:t>
            </w:r>
          </w:p>
        </w:tc>
      </w:tr>
      <w:tr w:rsidR="004573A5" w14:paraId="2D7AC3BD" w14:textId="77777777">
        <w:trPr>
          <w:trHeight w:val="3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4FF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3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0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Religação de água (urgência)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1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59B401A0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2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4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3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Religação de água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4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69AF3A67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5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5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6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Religação com supressão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7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0260751D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8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6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9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Ligação nova (esgoto)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A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5 dias</w:t>
            </w:r>
          </w:p>
        </w:tc>
      </w:tr>
      <w:tr w:rsidR="004573A5" w14:paraId="49797808" w14:textId="77777777">
        <w:trPr>
          <w:trHeight w:val="3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B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7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C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Vistoria (esgoto)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D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8 dias</w:t>
            </w:r>
          </w:p>
        </w:tc>
      </w:tr>
      <w:tr w:rsidR="004573A5" w14:paraId="53FEA1F9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E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8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0F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Manutenção (esgoto)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0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6A98C0D8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1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9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2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Desobstrução de Esgoto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3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012B142F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4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10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Vistoria de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6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6CB21042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7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Instalação de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9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0626B53C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A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12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B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Substituição de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C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16036430" w14:textId="77777777">
        <w:trPr>
          <w:trHeight w:val="32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D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13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E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Desvirar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1F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1B27516B" w14:textId="77777777">
        <w:trPr>
          <w:trHeight w:val="3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0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14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1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Instalar Lacre de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2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4E6B3064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3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15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4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Substituir lacre do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5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012C40DA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6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16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7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Falta de água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8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19C09A7A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9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17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A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Corte a pedido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B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0CF30567" w14:textId="77777777">
        <w:trPr>
          <w:trHeight w:val="3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C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18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D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Corte com supressão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E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6222FF8B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2F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19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0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Corte por falta de pagamento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1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73B265C0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2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20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3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Corte por infração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4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1DF66EA3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5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21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6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Serv. calçamento/edificação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7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 dias</w:t>
            </w:r>
          </w:p>
        </w:tc>
      </w:tr>
      <w:tr w:rsidR="004573A5" w14:paraId="11FF2EAC" w14:textId="77777777">
        <w:trPr>
          <w:trHeight w:val="36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8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22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9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Retirar vazamento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A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05AE2C98" w14:textId="77777777">
        <w:trPr>
          <w:trHeight w:val="340"/>
        </w:trPr>
        <w:tc>
          <w:tcPr>
            <w:tcW w:w="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B" w14:textId="77777777" w:rsidR="004573A5" w:rsidRDefault="005301F5">
            <w:pPr>
              <w:spacing w:line="259" w:lineRule="auto"/>
              <w:ind w:left="0" w:right="11" w:firstLine="0"/>
              <w:jc w:val="center"/>
            </w:pPr>
            <w:r>
              <w:t>23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C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Vistoria de imóvel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D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</w:tbl>
    <w:p w14:paraId="0000053E" w14:textId="77777777" w:rsidR="004573A5" w:rsidRDefault="004573A5">
      <w:pPr>
        <w:spacing w:after="0" w:line="259" w:lineRule="auto"/>
        <w:ind w:left="-511" w:right="966" w:firstLine="0"/>
        <w:jc w:val="left"/>
      </w:pPr>
    </w:p>
    <w:tbl>
      <w:tblPr>
        <w:tblStyle w:val="a3"/>
        <w:tblW w:w="7220" w:type="dxa"/>
        <w:tblInd w:w="1859" w:type="dxa"/>
        <w:tblLayout w:type="fixed"/>
        <w:tblLook w:val="0400" w:firstRow="0" w:lastRow="0" w:firstColumn="0" w:lastColumn="0" w:noHBand="0" w:noVBand="1"/>
      </w:tblPr>
      <w:tblGrid>
        <w:gridCol w:w="940"/>
        <w:gridCol w:w="4520"/>
        <w:gridCol w:w="1760"/>
      </w:tblGrid>
      <w:tr w:rsidR="004573A5" w14:paraId="05F167DD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3F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24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0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 xml:space="preserve">Deslocar </w:t>
            </w:r>
            <w:proofErr w:type="spellStart"/>
            <w:r>
              <w:t>hid</w:t>
            </w:r>
            <w:proofErr w:type="spellEnd"/>
            <w:r>
              <w:t>. p/ fora da residência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1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120 horas</w:t>
            </w:r>
          </w:p>
        </w:tc>
      </w:tr>
      <w:tr w:rsidR="004573A5" w14:paraId="192A35F2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2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25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3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Transferência de débitos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4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03644249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5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26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6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Cadastro de imóvel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7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384F94EE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8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27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9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Retirar vazamento de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A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601140F5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B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lastRenderedPageBreak/>
              <w:t>28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C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Transferência de titularidade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D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10F5D052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E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29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4F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Transferência de endereço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0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4145A10C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1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30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2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Consertar tampa de esgoto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3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2740193C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4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Consertar calçada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6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10 dias</w:t>
            </w:r>
          </w:p>
        </w:tc>
      </w:tr>
      <w:tr w:rsidR="004573A5" w14:paraId="6114DE66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7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32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Carrada de água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9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78A4D375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A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33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B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Deslocar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C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665118A0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D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34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E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Fiscalização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5F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502AAC55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0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35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1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Retirar vazamento adutora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2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10221C89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3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36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4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Retirar vazamento rede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5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24 horas</w:t>
            </w:r>
          </w:p>
        </w:tc>
      </w:tr>
      <w:tr w:rsidR="004573A5" w14:paraId="07AD7D94" w14:textId="77777777">
        <w:trPr>
          <w:trHeight w:val="32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6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37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7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Retirar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8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25B74705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9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38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A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Bloqueio de débito locatário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B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Imediato</w:t>
            </w:r>
          </w:p>
        </w:tc>
      </w:tr>
      <w:tr w:rsidR="004573A5" w14:paraId="032C63C3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C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39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D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Expansão de rede de água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E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30 dias</w:t>
            </w:r>
          </w:p>
        </w:tc>
      </w:tr>
      <w:tr w:rsidR="004573A5" w14:paraId="58FBD441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6F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40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0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Expansão de rede de esgoto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1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30 dias</w:t>
            </w:r>
          </w:p>
        </w:tc>
      </w:tr>
      <w:tr w:rsidR="004573A5" w14:paraId="500AA618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2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41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3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 xml:space="preserve">Desobstruir tampa/caixa </w:t>
            </w:r>
            <w:proofErr w:type="spellStart"/>
            <w:r>
              <w:t>hid</w:t>
            </w:r>
            <w:proofErr w:type="spellEnd"/>
            <w:r>
              <w:t>. na calçada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4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4392C774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5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42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6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Vistoria qualidade de água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7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72 horas</w:t>
            </w:r>
          </w:p>
        </w:tc>
      </w:tr>
      <w:tr w:rsidR="004573A5" w14:paraId="70FA73B8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8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43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9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Calçamento/asfalto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A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7 dias</w:t>
            </w:r>
          </w:p>
        </w:tc>
      </w:tr>
      <w:tr w:rsidR="004573A5" w14:paraId="53365E17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B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44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C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Tampa de concreto para esgoto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D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10 dias</w:t>
            </w:r>
          </w:p>
        </w:tc>
      </w:tr>
      <w:tr w:rsidR="004573A5" w14:paraId="67C4891F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E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45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7F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Substituição de rede de água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0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15 dias</w:t>
            </w:r>
          </w:p>
        </w:tc>
      </w:tr>
      <w:tr w:rsidR="004573A5" w14:paraId="79CD5242" w14:textId="77777777">
        <w:trPr>
          <w:trHeight w:val="36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1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46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2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Substituição de rede de esgoto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3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16 dias</w:t>
            </w:r>
          </w:p>
        </w:tc>
      </w:tr>
      <w:tr w:rsidR="004573A5" w14:paraId="54D9B2AC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4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47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5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Reinstalação de hidrômetro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6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48 horas</w:t>
            </w:r>
          </w:p>
        </w:tc>
      </w:tr>
      <w:tr w:rsidR="004573A5" w14:paraId="3EA864B3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7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48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8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Exclusão nome de locatário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9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Imediato</w:t>
            </w:r>
          </w:p>
        </w:tc>
      </w:tr>
      <w:tr w:rsidR="004573A5" w14:paraId="5D2BF64D" w14:textId="77777777">
        <w:trPr>
          <w:trHeight w:val="34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A" w14:textId="77777777" w:rsidR="004573A5" w:rsidRDefault="005301F5">
            <w:pPr>
              <w:spacing w:line="259" w:lineRule="auto"/>
              <w:ind w:left="0" w:right="12" w:firstLine="0"/>
              <w:jc w:val="center"/>
            </w:pPr>
            <w:r>
              <w:t>49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B" w14:textId="77777777" w:rsidR="004573A5" w:rsidRDefault="005301F5">
            <w:pPr>
              <w:spacing w:line="259" w:lineRule="auto"/>
              <w:ind w:left="0" w:firstLine="0"/>
              <w:jc w:val="left"/>
            </w:pPr>
            <w:r>
              <w:t>Alteração data vencimento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58C" w14:textId="77777777" w:rsidR="004573A5" w:rsidRDefault="005301F5">
            <w:pPr>
              <w:spacing w:line="259" w:lineRule="auto"/>
              <w:ind w:left="8" w:firstLine="0"/>
              <w:jc w:val="center"/>
            </w:pPr>
            <w:r>
              <w:t>Imediato</w:t>
            </w:r>
          </w:p>
        </w:tc>
      </w:tr>
    </w:tbl>
    <w:p w14:paraId="0000058D" w14:textId="77777777" w:rsidR="004573A5" w:rsidRDefault="004573A5"/>
    <w:sectPr w:rsidR="004573A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20" w:h="16840"/>
      <w:pgMar w:top="1910" w:right="1331" w:bottom="1949" w:left="511" w:header="750" w:footer="945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21" w:author="ARIS CE" w:date="2023-11-27T17:03:00Z" w:initials="">
    <w:p w14:paraId="0000059F" w14:textId="77777777" w:rsidR="004573A5" w:rsidRDefault="00530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ANA</w:t>
      </w:r>
    </w:p>
  </w:comment>
  <w:comment w:id="456" w:author="Cristiano Cardoso" w:date="2023-11-01T22:49:00Z" w:initials="">
    <w:p w14:paraId="0000059C" w14:textId="77777777" w:rsidR="004573A5" w:rsidRDefault="00530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Questão é que SAAEC e AC tem u</w:t>
      </w:r>
      <w:r>
        <w:rPr>
          <w:rFonts w:ascii="Arial" w:eastAsia="Arial" w:hAnsi="Arial" w:cs="Arial"/>
          <w:color w:val="000000"/>
          <w:sz w:val="22"/>
          <w:szCs w:val="22"/>
        </w:rPr>
        <w:t>ma estrutura bem diferente.</w:t>
      </w:r>
    </w:p>
  </w:comment>
  <w:comment w:id="722" w:author="Cristiano Cardoso" w:date="2023-11-30T17:04:00Z" w:initials="">
    <w:p w14:paraId="0000059A" w14:textId="77777777" w:rsidR="004573A5" w:rsidRDefault="00530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É novo - checar</w:t>
      </w:r>
    </w:p>
  </w:comment>
  <w:comment w:id="1001" w:author="Cristiano Cardoso" w:date="2023-11-02T00:13:00Z" w:initials="">
    <w:p w14:paraId="0000059B" w14:textId="77777777" w:rsidR="004573A5" w:rsidRDefault="00530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Não querem apresentar, e não há motivo. Sinceramente que o custo seja gerado. tendência forte de não aceitar isso.</w:t>
      </w:r>
    </w:p>
  </w:comment>
  <w:comment w:id="1088" w:author="ARIS CE" w:date="2023-11-24T20:16:00Z" w:initials="">
    <w:p w14:paraId="0000059E" w14:textId="77777777" w:rsidR="004573A5" w:rsidRDefault="00530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esses anexos, nem sao - conflitantes para eles</w:t>
      </w:r>
    </w:p>
  </w:comment>
  <w:comment w:id="1152" w:author="Cristiano Cardoso" w:date="2023-11-02T00:21:00Z" w:initials="">
    <w:p w14:paraId="0000059D" w14:textId="77777777" w:rsidR="004573A5" w:rsidRDefault="005301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Isso não tem cheiro bom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59F" w15:done="0"/>
  <w15:commentEx w15:paraId="0000059C" w15:done="0"/>
  <w15:commentEx w15:paraId="0000059A" w15:done="0"/>
  <w15:commentEx w15:paraId="0000059B" w15:done="0"/>
  <w15:commentEx w15:paraId="0000059E" w15:done="0"/>
  <w15:commentEx w15:paraId="0000059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59F" w16cid:durableId="291B5D7D"/>
  <w16cid:commentId w16cid:paraId="0000059C" w16cid:durableId="291B5D7C"/>
  <w16cid:commentId w16cid:paraId="0000059A" w16cid:durableId="291B5D7B"/>
  <w16cid:commentId w16cid:paraId="0000059B" w16cid:durableId="291B5D7A"/>
  <w16cid:commentId w16cid:paraId="0000059E" w16cid:durableId="291B5D79"/>
  <w16cid:commentId w16cid:paraId="0000059D" w16cid:durableId="291B5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AFF9" w14:textId="77777777" w:rsidR="005301F5" w:rsidRDefault="005301F5">
      <w:pPr>
        <w:spacing w:after="0" w:line="240" w:lineRule="auto"/>
      </w:pPr>
      <w:r>
        <w:separator/>
      </w:r>
    </w:p>
  </w:endnote>
  <w:endnote w:type="continuationSeparator" w:id="0">
    <w:p w14:paraId="27BE1941" w14:textId="77777777" w:rsidR="005301F5" w:rsidRDefault="0053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4" w14:textId="77777777" w:rsidR="004573A5" w:rsidRDefault="005301F5">
    <w:pPr>
      <w:spacing w:after="4" w:line="259" w:lineRule="auto"/>
      <w:ind w:left="821" w:firstLine="0"/>
      <w:jc w:val="center"/>
    </w:pPr>
    <w:r>
      <w:rPr>
        <w:color w:val="2E75B5"/>
        <w:sz w:val="20"/>
        <w:szCs w:val="20"/>
      </w:rPr>
      <w:t>Av. Dom Luís, nº 1.200, Sala 519, Pátio Dom Luís, Aldeota, Fortaleza/CE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38391F1C" wp14:editId="026B4041">
              <wp:simplePos x="0" y="0"/>
              <wp:positionH relativeFrom="column">
                <wp:posOffset>571500</wp:posOffset>
              </wp:positionH>
              <wp:positionV relativeFrom="paragraph">
                <wp:posOffset>9613900</wp:posOffset>
              </wp:positionV>
              <wp:extent cx="5753101" cy="12700"/>
              <wp:effectExtent l="0" t="0" r="0" b="0"/>
              <wp:wrapSquare wrapText="bothSides" distT="0" distB="0" distL="114300" distR="114300"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12700"/>
                        <a:chOff x="2469450" y="3771525"/>
                        <a:chExt cx="5753125" cy="14825"/>
                      </a:xfrm>
                    </wpg:grpSpPr>
                    <wpg:grpSp>
                      <wpg:cNvPr id="17" name="Agrupar 17"/>
                      <wpg:cNvGrpSpPr/>
                      <wpg:grpSpPr>
                        <a:xfrm>
                          <a:off x="2469450" y="3773650"/>
                          <a:ext cx="5753101" cy="12700"/>
                          <a:chOff x="2469450" y="3767275"/>
                          <a:chExt cx="5753125" cy="19075"/>
                        </a:xfrm>
                      </wpg:grpSpPr>
                      <wps:wsp>
                        <wps:cNvPr id="18" name="Retângulo 18"/>
                        <wps:cNvSpPr/>
                        <wps:spPr>
                          <a:xfrm>
                            <a:off x="2469450" y="3767275"/>
                            <a:ext cx="5753125" cy="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D0628" w14:textId="77777777" w:rsidR="004573A5" w:rsidRDefault="004573A5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9" name="Agrupar 19"/>
                        <wpg:cNvGrpSpPr/>
                        <wpg:grpSpPr>
                          <a:xfrm>
                            <a:off x="2469450" y="3773650"/>
                            <a:ext cx="5753101" cy="12700"/>
                            <a:chOff x="0" y="0"/>
                            <a:chExt cx="5753101" cy="12700"/>
                          </a:xfrm>
                        </wpg:grpSpPr>
                        <wps:wsp>
                          <wps:cNvPr id="20" name="Retângulo 20"/>
                          <wps:cNvSpPr/>
                          <wps:spPr>
                            <a:xfrm>
                              <a:off x="0" y="0"/>
                              <a:ext cx="57531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330328" w14:textId="77777777" w:rsidR="004573A5" w:rsidRDefault="004573A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1" name="Forma Livre: Forma 21"/>
                          <wps:cNvSpPr/>
                          <wps:spPr>
                            <a:xfrm>
                              <a:off x="0" y="0"/>
                              <a:ext cx="57531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53101" h="120000" extrusionOk="0">
                                  <a:moveTo>
                                    <a:pt x="0" y="0"/>
                                  </a:moveTo>
                                  <a:lnTo>
                                    <a:pt x="575310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8391F1C" id="Agrupar 1" o:spid="_x0000_s1026" style="position:absolute;left:0;text-align:left;margin-left:45pt;margin-top:757pt;width:453pt;height:1pt;z-index:251663360" coordorigin="24694,37715" coordsize="57531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">
              <v:group id="Agrupar 17" o:spid="_x0000_s1027" style="position:absolute;left:24694;top:37736;width:57531;height:127" coordorigin="24694,37672" coordsize="5753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rect id="Retângulo 18" o:spid="_x0000_s1028" style="position:absolute;left:24694;top:37672;width:57531;height: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<v:textbox inset="2.53958mm,2.53958mm,2.53958mm,2.53958mm">
                    <w:txbxContent>
                      <w:p w14:paraId="3B4D0628" w14:textId="77777777" w:rsidR="004573A5" w:rsidRDefault="004573A5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9" o:spid="_x0000_s1029" style="position:absolute;left:24694;top:37736;width:57531;height:127" coordsize="5753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rect id="Retângulo 20" o:spid="_x0000_s1030" style="position:absolute;width:57531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46330328" w14:textId="77777777" w:rsidR="004573A5" w:rsidRDefault="004573A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21" o:spid="_x0000_s1031" style="position:absolute;width:57531;height:0;visibility:visible;mso-wrap-style:square;v-text-anchor:middle" coordsize="57531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" path="m,l5753101,e" filled="f" strokeweight="1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00000595" w14:textId="77777777" w:rsidR="004573A5" w:rsidRDefault="005301F5">
    <w:pPr>
      <w:spacing w:after="22" w:line="259" w:lineRule="auto"/>
      <w:ind w:left="832" w:firstLine="0"/>
      <w:jc w:val="center"/>
    </w:pPr>
    <w:r>
      <w:rPr>
        <w:color w:val="2E75B5"/>
        <w:sz w:val="20"/>
        <w:szCs w:val="20"/>
      </w:rPr>
      <w:t>CEP: 60.160-19 -Tel.: (85) 3241-3156 – www.arisceara.com.br - contato@arisceara.com.br</w:t>
    </w:r>
  </w:p>
  <w:p w14:paraId="00000596" w14:textId="77777777" w:rsidR="004573A5" w:rsidRDefault="005301F5">
    <w:pPr>
      <w:spacing w:after="0" w:line="259" w:lineRule="auto"/>
      <w:ind w:left="0" w:right="75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1" w14:textId="77777777" w:rsidR="004573A5" w:rsidRDefault="005301F5">
    <w:pPr>
      <w:spacing w:after="4" w:line="259" w:lineRule="auto"/>
      <w:ind w:left="821" w:firstLine="0"/>
      <w:jc w:val="center"/>
    </w:pPr>
    <w:r>
      <w:rPr>
        <w:color w:val="2E75B5"/>
        <w:sz w:val="20"/>
        <w:szCs w:val="20"/>
      </w:rPr>
      <w:t>Av. Dom Luís, nº 1.200, Sala 519, Pátio Dom Luís, Aldeota, Fortaleza/CE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78CB13D" wp14:editId="1B7850C6">
              <wp:simplePos x="0" y="0"/>
              <wp:positionH relativeFrom="column">
                <wp:posOffset>571500</wp:posOffset>
              </wp:positionH>
              <wp:positionV relativeFrom="paragraph">
                <wp:posOffset>9613900</wp:posOffset>
              </wp:positionV>
              <wp:extent cx="5753101" cy="12700"/>
              <wp:effectExtent l="0" t="0" r="0" b="0"/>
              <wp:wrapSquare wrapText="bothSides" distT="0" distB="0" distL="114300" distR="11430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12700"/>
                        <a:chOff x="2469450" y="3771525"/>
                        <a:chExt cx="5753125" cy="1482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469450" y="3773650"/>
                          <a:ext cx="5753101" cy="12700"/>
                          <a:chOff x="2469450" y="3767275"/>
                          <a:chExt cx="5753125" cy="19075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2469450" y="3767275"/>
                            <a:ext cx="5753125" cy="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643A6D" w14:textId="77777777" w:rsidR="004573A5" w:rsidRDefault="004573A5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7" name="Agrupar 7"/>
                        <wpg:cNvGrpSpPr/>
                        <wpg:grpSpPr>
                          <a:xfrm>
                            <a:off x="2469450" y="3773650"/>
                            <a:ext cx="5753101" cy="12700"/>
                            <a:chOff x="0" y="0"/>
                            <a:chExt cx="5753101" cy="12700"/>
                          </a:xfrm>
                        </wpg:grpSpPr>
                        <wps:wsp>
                          <wps:cNvPr id="8" name="Retângulo 8"/>
                          <wps:cNvSpPr/>
                          <wps:spPr>
                            <a:xfrm>
                              <a:off x="0" y="0"/>
                              <a:ext cx="57531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5CC50D" w14:textId="77777777" w:rsidR="004573A5" w:rsidRDefault="004573A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vre: Forma 9"/>
                          <wps:cNvSpPr/>
                          <wps:spPr>
                            <a:xfrm>
                              <a:off x="0" y="0"/>
                              <a:ext cx="57531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53101" h="120000" extrusionOk="0">
                                  <a:moveTo>
                                    <a:pt x="0" y="0"/>
                                  </a:moveTo>
                                  <a:lnTo>
                                    <a:pt x="575310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78CB13D" id="Agrupar 2" o:spid="_x0000_s1032" style="position:absolute;left:0;text-align:left;margin-left:45pt;margin-top:757pt;width:453pt;height:1pt;z-index:251661312" coordorigin="24694,37715" coordsize="57531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">
              <v:group id="_x0000_s1033" style="position:absolute;left:24694;top:37736;width:57531;height:127" coordorigin="24694,37672" coordsize="5753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3" o:spid="_x0000_s1034" style="position:absolute;left:24694;top:37672;width:57531;height: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7E643A6D" w14:textId="77777777" w:rsidR="004573A5" w:rsidRDefault="004573A5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7" o:spid="_x0000_s1035" style="position:absolute;left:24694;top:37736;width:57531;height:127" coordsize="5753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tângulo 8" o:spid="_x0000_s1036" style="position:absolute;width:57531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025CC50D" w14:textId="77777777" w:rsidR="004573A5" w:rsidRDefault="004573A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9" o:spid="_x0000_s1037" style="position:absolute;width:57531;height:0;visibility:visible;mso-wrap-style:square;v-text-anchor:middle" coordsize="57531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" path="m,l5753101,e" filled="f" strokeweight="1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00000592" w14:textId="77777777" w:rsidR="004573A5" w:rsidRDefault="005301F5">
    <w:pPr>
      <w:spacing w:after="22" w:line="259" w:lineRule="auto"/>
      <w:ind w:left="832" w:firstLine="0"/>
      <w:jc w:val="center"/>
    </w:pPr>
    <w:r>
      <w:rPr>
        <w:color w:val="2E75B5"/>
        <w:sz w:val="20"/>
        <w:szCs w:val="20"/>
      </w:rPr>
      <w:t>CEP: 60.160-19 -Tel.: (85) 3241-3156 – www.arisceara.com.br - contato@arisceara.com.br</w:t>
    </w:r>
  </w:p>
  <w:p w14:paraId="00000593" w14:textId="623B79ED" w:rsidR="004573A5" w:rsidRDefault="005301F5">
    <w:pPr>
      <w:spacing w:after="0" w:line="259" w:lineRule="auto"/>
      <w:ind w:left="0" w:right="75" w:firstLine="0"/>
      <w:jc w:val="right"/>
    </w:pPr>
    <w:r>
      <w:fldChar w:fldCharType="begin"/>
    </w:r>
    <w:r>
      <w:instrText>PAGE</w:instrText>
    </w:r>
    <w:r>
      <w:fldChar w:fldCharType="separate"/>
    </w:r>
    <w:r w:rsidR="000C3FF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7" w14:textId="77777777" w:rsidR="004573A5" w:rsidRDefault="005301F5">
    <w:pPr>
      <w:spacing w:after="4" w:line="259" w:lineRule="auto"/>
      <w:ind w:left="821" w:firstLine="0"/>
      <w:jc w:val="center"/>
    </w:pPr>
    <w:r>
      <w:rPr>
        <w:color w:val="2E75B5"/>
        <w:sz w:val="20"/>
        <w:szCs w:val="20"/>
      </w:rPr>
      <w:t>Av. Dom Luís, nº 1.200, Sala 519, Pátio Dom Luís, Aldeota, Fortaleza/CE</w: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6783CEB8" wp14:editId="469E5F3B">
              <wp:simplePos x="0" y="0"/>
              <wp:positionH relativeFrom="column">
                <wp:posOffset>571500</wp:posOffset>
              </wp:positionH>
              <wp:positionV relativeFrom="paragraph">
                <wp:posOffset>9613900</wp:posOffset>
              </wp:positionV>
              <wp:extent cx="5753101" cy="12700"/>
              <wp:effectExtent l="0" t="0" r="0" b="0"/>
              <wp:wrapSquare wrapText="bothSides" distT="0" distB="0" distL="114300" distR="114300"/>
              <wp:docPr id="10" name="Agrupar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12700"/>
                        <a:chOff x="2469450" y="3771525"/>
                        <a:chExt cx="5753125" cy="14825"/>
                      </a:xfrm>
                    </wpg:grpSpPr>
                    <wpg:grpSp>
                      <wpg:cNvPr id="11" name="Agrupar 11"/>
                      <wpg:cNvGrpSpPr/>
                      <wpg:grpSpPr>
                        <a:xfrm>
                          <a:off x="2469450" y="3773650"/>
                          <a:ext cx="5753101" cy="12700"/>
                          <a:chOff x="2469450" y="3767275"/>
                          <a:chExt cx="5753125" cy="19075"/>
                        </a:xfrm>
                      </wpg:grpSpPr>
                      <wps:wsp>
                        <wps:cNvPr id="12" name="Retângulo 12"/>
                        <wps:cNvSpPr/>
                        <wps:spPr>
                          <a:xfrm>
                            <a:off x="2469450" y="3767275"/>
                            <a:ext cx="5753125" cy="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162D589" w14:textId="77777777" w:rsidR="004573A5" w:rsidRDefault="004573A5">
                              <w:pPr>
                                <w:spacing w:after="0" w:line="240" w:lineRule="auto"/>
                                <w:ind w:lef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3" name="Agrupar 13"/>
                        <wpg:cNvGrpSpPr/>
                        <wpg:grpSpPr>
                          <a:xfrm>
                            <a:off x="2469450" y="3773650"/>
                            <a:ext cx="5753101" cy="12700"/>
                            <a:chOff x="0" y="0"/>
                            <a:chExt cx="5753101" cy="12700"/>
                          </a:xfrm>
                        </wpg:grpSpPr>
                        <wps:wsp>
                          <wps:cNvPr id="14" name="Retângulo 14"/>
                          <wps:cNvSpPr/>
                          <wps:spPr>
                            <a:xfrm>
                              <a:off x="0" y="0"/>
                              <a:ext cx="5753100" cy="1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8C9D1F" w14:textId="77777777" w:rsidR="004573A5" w:rsidRDefault="004573A5">
                                <w:pPr>
                                  <w:spacing w:after="0" w:line="240" w:lineRule="auto"/>
                                  <w:ind w:lef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5" name="Forma Livre: Forma 15"/>
                          <wps:cNvSpPr/>
                          <wps:spPr>
                            <a:xfrm>
                              <a:off x="0" y="0"/>
                              <a:ext cx="5753101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53101" h="120000" extrusionOk="0">
                                  <a:moveTo>
                                    <a:pt x="0" y="0"/>
                                  </a:moveTo>
                                  <a:lnTo>
                                    <a:pt x="5753101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 lim="127000"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783CEB8" id="Agrupar 10" o:spid="_x0000_s1038" style="position:absolute;left:0;text-align:left;margin-left:45pt;margin-top:757pt;width:453pt;height:1pt;z-index:251662336" coordorigin="24694,37715" coordsize="57531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">
              <v:group id="Agrupar 11" o:spid="_x0000_s1039" style="position:absolute;left:24694;top:37736;width:57531;height:127" coordorigin="24694,37672" coordsize="57531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Retângulo 12" o:spid="_x0000_s1040" style="position:absolute;left:24694;top:37672;width:57531;height: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<v:textbox inset="2.53958mm,2.53958mm,2.53958mm,2.53958mm">
                    <w:txbxContent>
                      <w:p w14:paraId="7162D589" w14:textId="77777777" w:rsidR="004573A5" w:rsidRDefault="004573A5">
                        <w:pPr>
                          <w:spacing w:after="0" w:line="240" w:lineRule="auto"/>
                          <w:ind w:lef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3" o:spid="_x0000_s1041" style="position:absolute;left:24694;top:37736;width:57531;height:127" coordsize="5753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tângulo 14" o:spid="_x0000_s1042" style="position:absolute;width:57531;height: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648C9D1F" w14:textId="77777777" w:rsidR="004573A5" w:rsidRDefault="004573A5">
                          <w:pPr>
                            <w:spacing w:after="0" w:line="240" w:lineRule="auto"/>
                            <w:ind w:lef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 id="Forma Livre: Forma 15" o:spid="_x0000_s1043" style="position:absolute;width:57531;height:0;visibility:visible;mso-wrap-style:square;v-text-anchor:middle" coordsize="5753101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" path="m,l5753101,e" filled="f" strokeweight="1pt">
                    <v:stroke startarrowwidth="narrow" startarrowlength="short" endarrowwidth="narrow" endarrowlength="short" miterlimit="83231f" joinstyle="miter"/>
                    <v:path arrowok="t" o:extrusionok="f"/>
                  </v:shape>
                </v:group>
              </v:group>
              <w10:wrap type="square"/>
            </v:group>
          </w:pict>
        </mc:Fallback>
      </mc:AlternateContent>
    </w:r>
  </w:p>
  <w:p w14:paraId="00000598" w14:textId="77777777" w:rsidR="004573A5" w:rsidRDefault="005301F5">
    <w:pPr>
      <w:spacing w:after="22" w:line="259" w:lineRule="auto"/>
      <w:ind w:left="832" w:firstLine="0"/>
      <w:jc w:val="center"/>
    </w:pPr>
    <w:r>
      <w:rPr>
        <w:color w:val="2E75B5"/>
        <w:sz w:val="20"/>
        <w:szCs w:val="20"/>
      </w:rPr>
      <w:t>CEP: 60.160-19 -Tel.: (85) 3241-3156 – www.arisceara.com.br - contato@arisceara.c</w:t>
    </w:r>
    <w:r>
      <w:rPr>
        <w:color w:val="2E75B5"/>
        <w:sz w:val="20"/>
        <w:szCs w:val="20"/>
      </w:rPr>
      <w:t>om.br</w:t>
    </w:r>
  </w:p>
  <w:p w14:paraId="00000599" w14:textId="77777777" w:rsidR="004573A5" w:rsidRDefault="005301F5">
    <w:pPr>
      <w:spacing w:after="0" w:line="259" w:lineRule="auto"/>
      <w:ind w:left="0" w:right="75" w:firstLine="0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D0E9" w14:textId="77777777" w:rsidR="005301F5" w:rsidRDefault="005301F5">
      <w:pPr>
        <w:spacing w:after="0" w:line="240" w:lineRule="auto"/>
      </w:pPr>
      <w:r>
        <w:separator/>
      </w:r>
    </w:p>
  </w:footnote>
  <w:footnote w:type="continuationSeparator" w:id="0">
    <w:p w14:paraId="6D1FDF77" w14:textId="77777777" w:rsidR="005301F5" w:rsidRDefault="0053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90" w14:textId="77777777" w:rsidR="004573A5" w:rsidRDefault="005301F5">
    <w:pPr>
      <w:spacing w:after="0" w:line="259" w:lineRule="auto"/>
      <w:ind w:left="-511" w:right="3706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01B322A3" wp14:editId="504485A1">
          <wp:simplePos x="0" y="0"/>
          <wp:positionH relativeFrom="page">
            <wp:posOffset>3206278</wp:posOffset>
          </wp:positionH>
          <wp:positionV relativeFrom="page">
            <wp:posOffset>476250</wp:posOffset>
          </wp:positionV>
          <wp:extent cx="1143000" cy="53340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8F" w14:textId="77777777" w:rsidR="004573A5" w:rsidRDefault="005301F5">
    <w:pPr>
      <w:spacing w:after="0" w:line="259" w:lineRule="auto"/>
      <w:ind w:left="-511" w:right="3706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C75717" wp14:editId="4D6509E3">
          <wp:simplePos x="0" y="0"/>
          <wp:positionH relativeFrom="page">
            <wp:posOffset>3206278</wp:posOffset>
          </wp:positionH>
          <wp:positionV relativeFrom="page">
            <wp:posOffset>476250</wp:posOffset>
          </wp:positionV>
          <wp:extent cx="1143000" cy="53340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58E" w14:textId="77777777" w:rsidR="004573A5" w:rsidRDefault="005301F5">
    <w:pPr>
      <w:spacing w:after="0" w:line="259" w:lineRule="auto"/>
      <w:ind w:left="-511" w:right="3706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1BF7DB7" wp14:editId="5A46C1C0">
          <wp:simplePos x="0" y="0"/>
          <wp:positionH relativeFrom="page">
            <wp:posOffset>3206278</wp:posOffset>
          </wp:positionH>
          <wp:positionV relativeFrom="page">
            <wp:posOffset>476250</wp:posOffset>
          </wp:positionV>
          <wp:extent cx="1143000" cy="53340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7100"/>
    <w:multiLevelType w:val="multilevel"/>
    <w:tmpl w:val="A3D0F76C"/>
    <w:lvl w:ilvl="0">
      <w:start w:val="1"/>
      <w:numFmt w:val="upperRoman"/>
      <w:lvlText w:val="%1"/>
      <w:lvlJc w:val="left"/>
      <w:pPr>
        <w:ind w:left="1612" w:hanging="16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80B3EBE"/>
    <w:multiLevelType w:val="multilevel"/>
    <w:tmpl w:val="85A0AF68"/>
    <w:lvl w:ilvl="0">
      <w:start w:val="1"/>
      <w:numFmt w:val="upperRoman"/>
      <w:lvlText w:val="%1"/>
      <w:lvlJc w:val="left"/>
      <w:pPr>
        <w:ind w:left="1214" w:hanging="121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0DC579AF"/>
    <w:multiLevelType w:val="multilevel"/>
    <w:tmpl w:val="1138D770"/>
    <w:lvl w:ilvl="0">
      <w:start w:val="1"/>
      <w:numFmt w:val="lowerLetter"/>
      <w:lvlText w:val="%1)"/>
      <w:lvlJc w:val="left"/>
      <w:pPr>
        <w:ind w:left="1612" w:hanging="16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179147C6"/>
    <w:multiLevelType w:val="multilevel"/>
    <w:tmpl w:val="51C8D232"/>
    <w:lvl w:ilvl="0">
      <w:start w:val="1"/>
      <w:numFmt w:val="lowerLetter"/>
      <w:lvlText w:val="%1)"/>
      <w:lvlJc w:val="left"/>
      <w:pPr>
        <w:ind w:left="902" w:hanging="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17C50318"/>
    <w:multiLevelType w:val="multilevel"/>
    <w:tmpl w:val="A62A0D68"/>
    <w:lvl w:ilvl="0">
      <w:start w:val="1"/>
      <w:numFmt w:val="upperRoman"/>
      <w:lvlText w:val="%1"/>
      <w:lvlJc w:val="left"/>
      <w:pPr>
        <w:ind w:left="1214" w:hanging="1214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17DB550C"/>
    <w:multiLevelType w:val="multilevel"/>
    <w:tmpl w:val="F42CC4DA"/>
    <w:lvl w:ilvl="0">
      <w:start w:val="1"/>
      <w:numFmt w:val="upperRoman"/>
      <w:lvlText w:val="%1"/>
      <w:lvlJc w:val="left"/>
      <w:pPr>
        <w:ind w:left="1045" w:hanging="10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18313D9D"/>
    <w:multiLevelType w:val="multilevel"/>
    <w:tmpl w:val="BDF613B6"/>
    <w:lvl w:ilvl="0">
      <w:start w:val="1"/>
      <w:numFmt w:val="upperRoman"/>
      <w:lvlText w:val="%1"/>
      <w:lvlJc w:val="left"/>
      <w:pPr>
        <w:ind w:left="1139" w:hanging="11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22FA0D8C"/>
    <w:multiLevelType w:val="multilevel"/>
    <w:tmpl w:val="EE68C7B2"/>
    <w:lvl w:ilvl="0">
      <w:start w:val="1"/>
      <w:numFmt w:val="lowerLetter"/>
      <w:lvlText w:val="%1)"/>
      <w:lvlJc w:val="left"/>
      <w:pPr>
        <w:ind w:left="902" w:hanging="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8" w15:restartNumberingAfterBreak="0">
    <w:nsid w:val="24A92D7C"/>
    <w:multiLevelType w:val="multilevel"/>
    <w:tmpl w:val="2E4EE664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9" w15:restartNumberingAfterBreak="0">
    <w:nsid w:val="2B6A3721"/>
    <w:multiLevelType w:val="multilevel"/>
    <w:tmpl w:val="79541040"/>
    <w:lvl w:ilvl="0">
      <w:start w:val="1"/>
      <w:numFmt w:val="upperRoman"/>
      <w:lvlText w:val="%1"/>
      <w:lvlJc w:val="left"/>
      <w:pPr>
        <w:ind w:left="1406" w:firstLine="15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0" w15:restartNumberingAfterBreak="0">
    <w:nsid w:val="387E679D"/>
    <w:multiLevelType w:val="multilevel"/>
    <w:tmpl w:val="9BC416F2"/>
    <w:lvl w:ilvl="0">
      <w:start w:val="1"/>
      <w:numFmt w:val="lowerLetter"/>
      <w:lvlText w:val="%1)"/>
      <w:lvlJc w:val="left"/>
      <w:pPr>
        <w:ind w:left="1612" w:hanging="16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3A9C4566"/>
    <w:multiLevelType w:val="multilevel"/>
    <w:tmpl w:val="3542731E"/>
    <w:lvl w:ilvl="0">
      <w:start w:val="6"/>
      <w:numFmt w:val="upperRoman"/>
      <w:lvlText w:val="%1"/>
      <w:lvlJc w:val="left"/>
      <w:pPr>
        <w:ind w:left="1406" w:hanging="140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2" w15:restartNumberingAfterBreak="0">
    <w:nsid w:val="41465EE5"/>
    <w:multiLevelType w:val="multilevel"/>
    <w:tmpl w:val="A0CA137A"/>
    <w:lvl w:ilvl="0">
      <w:start w:val="1"/>
      <w:numFmt w:val="lowerLetter"/>
      <w:lvlText w:val="%1)"/>
      <w:lvlJc w:val="left"/>
      <w:pPr>
        <w:ind w:left="902" w:hanging="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3" w15:restartNumberingAfterBreak="0">
    <w:nsid w:val="415053F9"/>
    <w:multiLevelType w:val="multilevel"/>
    <w:tmpl w:val="79A0662A"/>
    <w:lvl w:ilvl="0">
      <w:start w:val="1"/>
      <w:numFmt w:val="lowerLetter"/>
      <w:lvlText w:val="%1)"/>
      <w:lvlJc w:val="left"/>
      <w:pPr>
        <w:ind w:left="1612" w:hanging="16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44E53A0D"/>
    <w:multiLevelType w:val="multilevel"/>
    <w:tmpl w:val="96A81140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45B31D50"/>
    <w:multiLevelType w:val="multilevel"/>
    <w:tmpl w:val="86A00DD2"/>
    <w:lvl w:ilvl="0">
      <w:start w:val="1"/>
      <w:numFmt w:val="upperRoman"/>
      <w:lvlText w:val="%1"/>
      <w:lvlJc w:val="left"/>
      <w:pPr>
        <w:ind w:left="1219" w:hanging="121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6" w15:restartNumberingAfterBreak="0">
    <w:nsid w:val="46946C75"/>
    <w:multiLevelType w:val="multilevel"/>
    <w:tmpl w:val="2940F420"/>
    <w:lvl w:ilvl="0">
      <w:start w:val="1"/>
      <w:numFmt w:val="lowerLetter"/>
      <w:lvlText w:val="%1)"/>
      <w:lvlJc w:val="left"/>
      <w:pPr>
        <w:ind w:left="1612" w:hanging="16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7" w15:restartNumberingAfterBreak="0">
    <w:nsid w:val="47111730"/>
    <w:multiLevelType w:val="multilevel"/>
    <w:tmpl w:val="9E28E494"/>
    <w:lvl w:ilvl="0">
      <w:start w:val="2"/>
      <w:numFmt w:val="upperRoman"/>
      <w:lvlText w:val="%1"/>
      <w:lvlJc w:val="left"/>
      <w:pPr>
        <w:ind w:left="902" w:hanging="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8" w15:restartNumberingAfterBreak="0">
    <w:nsid w:val="48896092"/>
    <w:multiLevelType w:val="multilevel"/>
    <w:tmpl w:val="2C3A3C30"/>
    <w:lvl w:ilvl="0">
      <w:start w:val="4"/>
      <w:numFmt w:val="upperRoman"/>
      <w:lvlText w:val="%1"/>
      <w:lvlJc w:val="left"/>
      <w:pPr>
        <w:ind w:left="1219" w:hanging="121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4A206D7E"/>
    <w:multiLevelType w:val="multilevel"/>
    <w:tmpl w:val="933286DE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0" w15:restartNumberingAfterBreak="0">
    <w:nsid w:val="4AC65F4A"/>
    <w:multiLevelType w:val="multilevel"/>
    <w:tmpl w:val="E15AD288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1" w15:restartNumberingAfterBreak="0">
    <w:nsid w:val="4C2C7EC8"/>
    <w:multiLevelType w:val="multilevel"/>
    <w:tmpl w:val="42B809C8"/>
    <w:lvl w:ilvl="0">
      <w:start w:val="1"/>
      <w:numFmt w:val="upperRoman"/>
      <w:lvlText w:val="%1"/>
      <w:lvlJc w:val="left"/>
      <w:pPr>
        <w:ind w:left="1121" w:hanging="112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2" w15:restartNumberingAfterBreak="0">
    <w:nsid w:val="4DE45738"/>
    <w:multiLevelType w:val="multilevel"/>
    <w:tmpl w:val="6F081260"/>
    <w:lvl w:ilvl="0">
      <w:start w:val="1"/>
      <w:numFmt w:val="upperRoman"/>
      <w:lvlText w:val="%1."/>
      <w:lvlJc w:val="left"/>
      <w:pPr>
        <w:ind w:left="1721" w:hanging="720"/>
      </w:pPr>
      <w:rPr>
        <w:b/>
      </w:rPr>
    </w:lvl>
    <w:lvl w:ilvl="1">
      <w:start w:val="1"/>
      <w:numFmt w:val="lowerLetter"/>
      <w:lvlText w:val="%2."/>
      <w:lvlJc w:val="left"/>
      <w:pPr>
        <w:ind w:left="2081" w:hanging="360"/>
      </w:pPr>
    </w:lvl>
    <w:lvl w:ilvl="2">
      <w:start w:val="1"/>
      <w:numFmt w:val="lowerRoman"/>
      <w:lvlText w:val="%3."/>
      <w:lvlJc w:val="right"/>
      <w:pPr>
        <w:ind w:left="2801" w:hanging="180"/>
      </w:pPr>
    </w:lvl>
    <w:lvl w:ilvl="3">
      <w:start w:val="1"/>
      <w:numFmt w:val="decimal"/>
      <w:lvlText w:val="%4."/>
      <w:lvlJc w:val="left"/>
      <w:pPr>
        <w:ind w:left="3521" w:hanging="360"/>
      </w:pPr>
    </w:lvl>
    <w:lvl w:ilvl="4">
      <w:start w:val="1"/>
      <w:numFmt w:val="lowerLetter"/>
      <w:lvlText w:val="%5."/>
      <w:lvlJc w:val="left"/>
      <w:pPr>
        <w:ind w:left="4241" w:hanging="360"/>
      </w:pPr>
    </w:lvl>
    <w:lvl w:ilvl="5">
      <w:start w:val="1"/>
      <w:numFmt w:val="lowerRoman"/>
      <w:lvlText w:val="%6."/>
      <w:lvlJc w:val="right"/>
      <w:pPr>
        <w:ind w:left="4961" w:hanging="180"/>
      </w:pPr>
    </w:lvl>
    <w:lvl w:ilvl="6">
      <w:start w:val="1"/>
      <w:numFmt w:val="decimal"/>
      <w:lvlText w:val="%7."/>
      <w:lvlJc w:val="left"/>
      <w:pPr>
        <w:ind w:left="5681" w:hanging="360"/>
      </w:pPr>
    </w:lvl>
    <w:lvl w:ilvl="7">
      <w:start w:val="1"/>
      <w:numFmt w:val="lowerLetter"/>
      <w:lvlText w:val="%8."/>
      <w:lvlJc w:val="left"/>
      <w:pPr>
        <w:ind w:left="6401" w:hanging="360"/>
      </w:pPr>
    </w:lvl>
    <w:lvl w:ilvl="8">
      <w:start w:val="1"/>
      <w:numFmt w:val="lowerRoman"/>
      <w:lvlText w:val="%9."/>
      <w:lvlJc w:val="right"/>
      <w:pPr>
        <w:ind w:left="7121" w:hanging="180"/>
      </w:pPr>
    </w:lvl>
  </w:abstractNum>
  <w:abstractNum w:abstractNumId="23" w15:restartNumberingAfterBreak="0">
    <w:nsid w:val="4DF45E57"/>
    <w:multiLevelType w:val="multilevel"/>
    <w:tmpl w:val="1354F9BE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4" w15:restartNumberingAfterBreak="0">
    <w:nsid w:val="4F6B76EE"/>
    <w:multiLevelType w:val="multilevel"/>
    <w:tmpl w:val="C3FEA350"/>
    <w:lvl w:ilvl="0">
      <w:start w:val="1"/>
      <w:numFmt w:val="upperRoman"/>
      <w:lvlText w:val="%1"/>
      <w:lvlJc w:val="left"/>
      <w:pPr>
        <w:ind w:left="881" w:hanging="8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672" w:hanging="167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 w:hanging="11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 w:hanging="18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 w:hanging="25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 w:hanging="33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 w:hanging="40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 w:hanging="47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 w:hanging="54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5" w15:restartNumberingAfterBreak="0">
    <w:nsid w:val="506A33E4"/>
    <w:multiLevelType w:val="multilevel"/>
    <w:tmpl w:val="F95CC2C8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6" w15:restartNumberingAfterBreak="0">
    <w:nsid w:val="53761437"/>
    <w:multiLevelType w:val="multilevel"/>
    <w:tmpl w:val="555C3922"/>
    <w:lvl w:ilvl="0">
      <w:start w:val="1"/>
      <w:numFmt w:val="upperRoman"/>
      <w:lvlText w:val="%1"/>
      <w:lvlJc w:val="left"/>
      <w:pPr>
        <w:ind w:left="1312" w:hanging="13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7" w15:restartNumberingAfterBreak="0">
    <w:nsid w:val="559573E0"/>
    <w:multiLevelType w:val="multilevel"/>
    <w:tmpl w:val="75DE3552"/>
    <w:lvl w:ilvl="0">
      <w:start w:val="1"/>
      <w:numFmt w:val="upperRoman"/>
      <w:lvlText w:val="%1"/>
      <w:lvlJc w:val="left"/>
      <w:pPr>
        <w:ind w:left="1045" w:hanging="104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8" w15:restartNumberingAfterBreak="0">
    <w:nsid w:val="574C3FDA"/>
    <w:multiLevelType w:val="multilevel"/>
    <w:tmpl w:val="B9B85CA6"/>
    <w:lvl w:ilvl="0">
      <w:start w:val="1"/>
      <w:numFmt w:val="upperRoman"/>
      <w:lvlText w:val="%1"/>
      <w:lvlJc w:val="left"/>
      <w:pPr>
        <w:ind w:left="1612" w:hanging="161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9" w15:restartNumberingAfterBreak="0">
    <w:nsid w:val="5780024C"/>
    <w:multiLevelType w:val="multilevel"/>
    <w:tmpl w:val="75D4BA06"/>
    <w:lvl w:ilvl="0">
      <w:start w:val="1"/>
      <w:numFmt w:val="upperRoman"/>
      <w:lvlText w:val="%1"/>
      <w:lvlJc w:val="left"/>
      <w:pPr>
        <w:ind w:left="1249" w:hanging="1249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333333"/>
        <w:sz w:val="24"/>
        <w:szCs w:val="24"/>
        <w:u w:val="none"/>
        <w:shd w:val="clear" w:color="auto" w:fill="auto"/>
        <w:vertAlign w:val="baseline"/>
      </w:rPr>
    </w:lvl>
  </w:abstractNum>
  <w:abstractNum w:abstractNumId="30" w15:restartNumberingAfterBreak="0">
    <w:nsid w:val="583065A7"/>
    <w:multiLevelType w:val="multilevel"/>
    <w:tmpl w:val="F5BA7EBA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1" w15:restartNumberingAfterBreak="0">
    <w:nsid w:val="59AA104A"/>
    <w:multiLevelType w:val="multilevel"/>
    <w:tmpl w:val="55368ED8"/>
    <w:lvl w:ilvl="0">
      <w:start w:val="15"/>
      <w:numFmt w:val="upperRoman"/>
      <w:lvlText w:val="%1"/>
      <w:lvlJc w:val="left"/>
      <w:pPr>
        <w:ind w:left="1485" w:hanging="1485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2" w15:restartNumberingAfterBreak="0">
    <w:nsid w:val="5C2663C5"/>
    <w:multiLevelType w:val="multilevel"/>
    <w:tmpl w:val="6E8A1F9A"/>
    <w:lvl w:ilvl="0">
      <w:start w:val="1"/>
      <w:numFmt w:val="upperRoman"/>
      <w:lvlText w:val="%1"/>
      <w:lvlJc w:val="left"/>
      <w:pPr>
        <w:ind w:left="1232" w:hanging="123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3" w15:restartNumberingAfterBreak="0">
    <w:nsid w:val="645C62A4"/>
    <w:multiLevelType w:val="multilevel"/>
    <w:tmpl w:val="F7841494"/>
    <w:lvl w:ilvl="0">
      <w:start w:val="1"/>
      <w:numFmt w:val="upperRoman"/>
      <w:lvlText w:val="%1"/>
      <w:lvlJc w:val="left"/>
      <w:pPr>
        <w:ind w:left="1139" w:hanging="11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4" w15:restartNumberingAfterBreak="0">
    <w:nsid w:val="6BF43A89"/>
    <w:multiLevelType w:val="multilevel"/>
    <w:tmpl w:val="94FC326A"/>
    <w:lvl w:ilvl="0">
      <w:start w:val="1"/>
      <w:numFmt w:val="lowerLetter"/>
      <w:lvlText w:val="%1)"/>
      <w:lvlJc w:val="left"/>
      <w:pPr>
        <w:ind w:left="902" w:hanging="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5" w15:restartNumberingAfterBreak="0">
    <w:nsid w:val="6EC127B9"/>
    <w:multiLevelType w:val="multilevel"/>
    <w:tmpl w:val="4B660452"/>
    <w:lvl w:ilvl="0">
      <w:start w:val="1"/>
      <w:numFmt w:val="upperRoman"/>
      <w:lvlText w:val="%1"/>
      <w:lvlJc w:val="left"/>
      <w:pPr>
        <w:ind w:left="1139" w:hanging="1139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6" w15:restartNumberingAfterBreak="0">
    <w:nsid w:val="6FA90408"/>
    <w:multiLevelType w:val="multilevel"/>
    <w:tmpl w:val="B8A8B6AC"/>
    <w:lvl w:ilvl="0">
      <w:start w:val="1"/>
      <w:numFmt w:val="lowerLetter"/>
      <w:lvlText w:val="%1)"/>
      <w:lvlJc w:val="left"/>
      <w:pPr>
        <w:ind w:left="902" w:hanging="902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24"/>
  </w:num>
  <w:num w:numId="2">
    <w:abstractNumId w:val="31"/>
  </w:num>
  <w:num w:numId="3">
    <w:abstractNumId w:val="15"/>
  </w:num>
  <w:num w:numId="4">
    <w:abstractNumId w:val="26"/>
  </w:num>
  <w:num w:numId="5">
    <w:abstractNumId w:val="7"/>
  </w:num>
  <w:num w:numId="6">
    <w:abstractNumId w:val="19"/>
  </w:num>
  <w:num w:numId="7">
    <w:abstractNumId w:val="9"/>
  </w:num>
  <w:num w:numId="8">
    <w:abstractNumId w:val="36"/>
  </w:num>
  <w:num w:numId="9">
    <w:abstractNumId w:val="21"/>
  </w:num>
  <w:num w:numId="10">
    <w:abstractNumId w:val="25"/>
  </w:num>
  <w:num w:numId="11">
    <w:abstractNumId w:val="0"/>
  </w:num>
  <w:num w:numId="12">
    <w:abstractNumId w:val="13"/>
  </w:num>
  <w:num w:numId="13">
    <w:abstractNumId w:val="33"/>
  </w:num>
  <w:num w:numId="14">
    <w:abstractNumId w:val="34"/>
  </w:num>
  <w:num w:numId="15">
    <w:abstractNumId w:val="23"/>
  </w:num>
  <w:num w:numId="16">
    <w:abstractNumId w:val="12"/>
  </w:num>
  <w:num w:numId="17">
    <w:abstractNumId w:val="30"/>
  </w:num>
  <w:num w:numId="18">
    <w:abstractNumId w:val="4"/>
  </w:num>
  <w:num w:numId="19">
    <w:abstractNumId w:val="29"/>
  </w:num>
  <w:num w:numId="20">
    <w:abstractNumId w:val="6"/>
  </w:num>
  <w:num w:numId="21">
    <w:abstractNumId w:val="20"/>
  </w:num>
  <w:num w:numId="22">
    <w:abstractNumId w:val="5"/>
  </w:num>
  <w:num w:numId="23">
    <w:abstractNumId w:val="14"/>
  </w:num>
  <w:num w:numId="24">
    <w:abstractNumId w:val="2"/>
  </w:num>
  <w:num w:numId="25">
    <w:abstractNumId w:val="18"/>
  </w:num>
  <w:num w:numId="26">
    <w:abstractNumId w:val="10"/>
  </w:num>
  <w:num w:numId="27">
    <w:abstractNumId w:val="17"/>
  </w:num>
  <w:num w:numId="28">
    <w:abstractNumId w:val="16"/>
  </w:num>
  <w:num w:numId="29">
    <w:abstractNumId w:val="1"/>
  </w:num>
  <w:num w:numId="30">
    <w:abstractNumId w:val="22"/>
  </w:num>
  <w:num w:numId="31">
    <w:abstractNumId w:val="8"/>
  </w:num>
  <w:num w:numId="32">
    <w:abstractNumId w:val="3"/>
  </w:num>
  <w:num w:numId="33">
    <w:abstractNumId w:val="11"/>
  </w:num>
  <w:num w:numId="34">
    <w:abstractNumId w:val="32"/>
  </w:num>
  <w:num w:numId="35">
    <w:abstractNumId w:val="28"/>
  </w:num>
  <w:num w:numId="36">
    <w:abstractNumId w:val="2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O2MDA2NjQ0MbI0MTZU0lEKTi0uzszPAykwrAUANuaeOSwAAAA="/>
  </w:docVars>
  <w:rsids>
    <w:rsidRoot w:val="004573A5"/>
    <w:rsid w:val="000C3FFF"/>
    <w:rsid w:val="004573A5"/>
    <w:rsid w:val="005301F5"/>
    <w:rsid w:val="00B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FCA1"/>
  <w15:docId w15:val="{84026DD4-1A79-478D-90AF-88A196F7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329" w:line="291" w:lineRule="auto"/>
        <w:ind w:left="917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63" w:line="265" w:lineRule="auto"/>
      <w:ind w:left="2792"/>
      <w:jc w:val="center"/>
      <w:outlineLvl w:val="0"/>
    </w:pPr>
    <w:rPr>
      <w:b/>
      <w:color w:val="000000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95" w:line="265" w:lineRule="auto"/>
      <w:ind w:left="816"/>
      <w:jc w:val="center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595" w:line="265" w:lineRule="auto"/>
      <w:ind w:left="816"/>
      <w:jc w:val="center"/>
      <w:outlineLvl w:val="2"/>
    </w:pPr>
    <w:rPr>
      <w:b/>
      <w:color w:val="00000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6" w:type="dxa"/>
        <w:left w:w="118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66" w:type="dxa"/>
        <w:left w:w="118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66" w:type="dxa"/>
        <w:left w:w="118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66" w:type="dxa"/>
        <w:left w:w="118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66" w:type="dxa"/>
        <w:left w:w="118" w:type="dxa"/>
        <w:bottom w:w="0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0C3FFF"/>
    <w:pPr>
      <w:spacing w:after="0" w:line="240" w:lineRule="auto"/>
      <w:ind w:left="0" w:firstLine="0"/>
      <w:jc w:val="left"/>
    </w:pPr>
  </w:style>
  <w:style w:type="paragraph" w:styleId="PargrafodaLista">
    <w:name w:val="List Paragraph"/>
    <w:basedOn w:val="Normal"/>
    <w:uiPriority w:val="34"/>
    <w:qFormat/>
    <w:rsid w:val="000C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_Ato2015-2018/2016/Lei/L13312.htm" TargetMode="External"/><Relationship Id="rId18" Type="http://schemas.openxmlformats.org/officeDocument/2006/relationships/hyperlink" Target="http://www.planalto.gov.br/ccivil_03/_Ato2015-2018/2016/Lei/L13312.htm" TargetMode="External"/><Relationship Id="rId26" Type="http://schemas.microsoft.com/office/2011/relationships/commentsExtended" Target="commentsExtended.xml"/><Relationship Id="rId39" Type="http://schemas.openxmlformats.org/officeDocument/2006/relationships/hyperlink" Target="http://legislacao.planalto.gov.br/legisla/legislacao.nsf/Viw_Identificacao/lei%2013.460-2017?OpenDocument" TargetMode="External"/><Relationship Id="rId21" Type="http://schemas.openxmlformats.org/officeDocument/2006/relationships/hyperlink" Target="http://www.planalto.gov.br/ccivil_03/_Ato2015-2018/2016/Lei/L13312.htm" TargetMode="External"/><Relationship Id="rId34" Type="http://schemas.openxmlformats.org/officeDocument/2006/relationships/hyperlink" Target="http://legislacao.planalto.gov.br/legisla/legislacao.nsf/Viw_Identificacao/lei%2013.460-2017?OpenDocument" TargetMode="External"/><Relationship Id="rId42" Type="http://schemas.openxmlformats.org/officeDocument/2006/relationships/hyperlink" Target="http://legislacao.planalto.gov.br/legisla/legislacao.nsf/Viw_Identificacao/lei%2013.460-2017?OpenDocument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_Ato2015-2018/2016/Lei/L13312.htm" TargetMode="External"/><Relationship Id="rId29" Type="http://schemas.openxmlformats.org/officeDocument/2006/relationships/hyperlink" Target="http://legislacao.planalto.gov.br/legisla/legislacao.nsf/Viw_Identificacao/lei%2013.460-2017?OpenDocument" TargetMode="External"/><Relationship Id="rId11" Type="http://schemas.openxmlformats.org/officeDocument/2006/relationships/hyperlink" Target="http://www.planalto.gov.br/ccivil_03/_Ato2015-2018/2016/Lei/L13312.htm" TargetMode="External"/><Relationship Id="rId24" Type="http://schemas.openxmlformats.org/officeDocument/2006/relationships/hyperlink" Target="http://www.planalto.gov.br/ccivil_03/_Ato2015-2018/2016/Lei/L13312.htm" TargetMode="External"/><Relationship Id="rId32" Type="http://schemas.openxmlformats.org/officeDocument/2006/relationships/hyperlink" Target="http://legislacao.planalto.gov.br/legisla/legislacao.nsf/Viw_Identificacao/lei%2013.460-2017?OpenDocument" TargetMode="External"/><Relationship Id="rId37" Type="http://schemas.openxmlformats.org/officeDocument/2006/relationships/hyperlink" Target="http://legislacao.planalto.gov.br/legisla/legislacao.nsf/Viw_Identificacao/lei%2013.460-2017?OpenDocument" TargetMode="External"/><Relationship Id="rId40" Type="http://schemas.openxmlformats.org/officeDocument/2006/relationships/hyperlink" Target="http://legislacao.planalto.gov.br/legisla/legislacao.nsf/Viw_Identificacao/lei%2013.460-2017?OpenDocument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lanalto.gov.br/ccivil_03/_Ato2015-2018/2016/Lei/L13312.htm" TargetMode="External"/><Relationship Id="rId23" Type="http://schemas.openxmlformats.org/officeDocument/2006/relationships/hyperlink" Target="http://www.planalto.gov.br/ccivil_03/_Ato2015-2018/2016/Lei/L13312.htm" TargetMode="External"/><Relationship Id="rId28" Type="http://schemas.openxmlformats.org/officeDocument/2006/relationships/hyperlink" Target="http://legislacao.planalto.gov.br/legisla/legislacao.nsf/Viw_Identificacao/lei%2013.460-2017?OpenDocument" TargetMode="External"/><Relationship Id="rId36" Type="http://schemas.openxmlformats.org/officeDocument/2006/relationships/hyperlink" Target="http://legislacao.planalto.gov.br/legisla/legislacao.nsf/Viw_Identificacao/lei%2013.460-2017?OpenDocument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planalto.gov.br/ccivil_03/_Ato2015-2018/2016/Lei/L13312.htm" TargetMode="External"/><Relationship Id="rId19" Type="http://schemas.openxmlformats.org/officeDocument/2006/relationships/hyperlink" Target="http://www.planalto.gov.br/ccivil_03/_Ato2015-2018/2016/Lei/L13312.htm" TargetMode="External"/><Relationship Id="rId31" Type="http://schemas.openxmlformats.org/officeDocument/2006/relationships/hyperlink" Target="http://legislacao.planalto.gov.br/legisla/legislacao.nsf/Viw_Identificacao/lei%2013.460-2017?OpenDocument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5-2018/2016/Lei/L13312.htm" TargetMode="External"/><Relationship Id="rId14" Type="http://schemas.openxmlformats.org/officeDocument/2006/relationships/hyperlink" Target="http://www.planalto.gov.br/ccivil_03/_Ato2015-2018/2016/Lei/L13312.htm" TargetMode="External"/><Relationship Id="rId22" Type="http://schemas.openxmlformats.org/officeDocument/2006/relationships/hyperlink" Target="http://www.planalto.gov.br/ccivil_03/_Ato2015-2018/2016/Lei/L13312.htm" TargetMode="External"/><Relationship Id="rId27" Type="http://schemas.microsoft.com/office/2016/09/relationships/commentsIds" Target="commentsIds.xml"/><Relationship Id="rId30" Type="http://schemas.openxmlformats.org/officeDocument/2006/relationships/hyperlink" Target="http://legislacao.planalto.gov.br/legisla/legislacao.nsf/Viw_Identificacao/lei%2013.460-2017?OpenDocument" TargetMode="External"/><Relationship Id="rId35" Type="http://schemas.openxmlformats.org/officeDocument/2006/relationships/hyperlink" Target="http://legislacao.planalto.gov.br/legisla/legislacao.nsf/Viw_Identificacao/lei%2013.460-2017?OpenDocument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www.planalto.gov.br/ccivil_03/_Ato2015-2018/2016/Lei/L13312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lanalto.gov.br/ccivil_03/_Ato2015-2018/2016/Lei/L13312.htm" TargetMode="External"/><Relationship Id="rId17" Type="http://schemas.openxmlformats.org/officeDocument/2006/relationships/hyperlink" Target="http://www.planalto.gov.br/ccivil_03/_Ato2015-2018/2016/Lei/L13312.htm" TargetMode="External"/><Relationship Id="rId25" Type="http://schemas.openxmlformats.org/officeDocument/2006/relationships/comments" Target="comments.xml"/><Relationship Id="rId33" Type="http://schemas.openxmlformats.org/officeDocument/2006/relationships/hyperlink" Target="http://legislacao.planalto.gov.br/legisla/legislacao.nsf/Viw_Identificacao/lei%2013.460-2017?OpenDocument" TargetMode="External"/><Relationship Id="rId38" Type="http://schemas.openxmlformats.org/officeDocument/2006/relationships/hyperlink" Target="http://legislacao.planalto.gov.br/legisla/legislacao.nsf/Viw_Identificacao/lei%2013.460-2017?OpenDocument" TargetMode="External"/><Relationship Id="rId46" Type="http://schemas.openxmlformats.org/officeDocument/2006/relationships/footer" Target="footer2.xml"/><Relationship Id="rId20" Type="http://schemas.openxmlformats.org/officeDocument/2006/relationships/hyperlink" Target="http://www.planalto.gov.br/ccivil_03/_Ato2015-2018/2016/Lei/L13312.htm" TargetMode="External"/><Relationship Id="rId41" Type="http://schemas.openxmlformats.org/officeDocument/2006/relationships/hyperlink" Target="http://legislacao.planalto.gov.br/legisla/legislacao.nsf/Viw_Identificacao/lei%2013.460-2017?OpenDocu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WmO8k9pHzKv/fFVzIlWV4ml/Q==">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26365</Words>
  <Characters>142372</Characters>
  <Application>Microsoft Office Word</Application>
  <DocSecurity>0</DocSecurity>
  <Lines>1186</Lines>
  <Paragraphs>336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cristiano gomes</cp:lastModifiedBy>
  <cp:revision>3</cp:revision>
  <cp:lastPrinted>2023-12-07T00:03:00Z</cp:lastPrinted>
  <dcterms:created xsi:type="dcterms:W3CDTF">2023-12-06T23:52:00Z</dcterms:created>
  <dcterms:modified xsi:type="dcterms:W3CDTF">2023-12-07T00:56:00Z</dcterms:modified>
</cp:coreProperties>
</file>